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8.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0D2D" w14:textId="060CEF25" w:rsidR="00C90D1C" w:rsidRDefault="00927A62" w:rsidP="0084077A">
      <w:r>
        <w:rPr>
          <w:noProof/>
        </w:rPr>
        <mc:AlternateContent>
          <mc:Choice Requires="wps">
            <w:drawing>
              <wp:anchor distT="0" distB="0" distL="114300" distR="114300" simplePos="0" relativeHeight="251676672" behindDoc="0" locked="0" layoutInCell="1" allowOverlap="1" wp14:anchorId="393F22A0" wp14:editId="6EC3272D">
                <wp:simplePos x="0" y="0"/>
                <wp:positionH relativeFrom="column">
                  <wp:posOffset>-10160</wp:posOffset>
                </wp:positionH>
                <wp:positionV relativeFrom="paragraph">
                  <wp:posOffset>-17780</wp:posOffset>
                </wp:positionV>
                <wp:extent cx="5772150" cy="1114425"/>
                <wp:effectExtent l="0" t="0" r="19050" b="28575"/>
                <wp:wrapNone/>
                <wp:docPr id="1767309735" name="Text Box 1"/>
                <wp:cNvGraphicFramePr/>
                <a:graphic xmlns:a="http://schemas.openxmlformats.org/drawingml/2006/main">
                  <a:graphicData uri="http://schemas.microsoft.com/office/word/2010/wordprocessingShape">
                    <wps:wsp>
                      <wps:cNvSpPr txBox="1"/>
                      <wps:spPr>
                        <a:xfrm>
                          <a:off x="0" y="0"/>
                          <a:ext cx="5772150" cy="1114425"/>
                        </a:xfrm>
                        <a:prstGeom prst="rect">
                          <a:avLst/>
                        </a:prstGeom>
                        <a:solidFill>
                          <a:schemeClr val="lt1"/>
                        </a:solidFill>
                        <a:ln w="6350">
                          <a:solidFill>
                            <a:prstClr val="black"/>
                          </a:solidFill>
                        </a:ln>
                      </wps:spPr>
                      <wps:txbx>
                        <w:txbxContent>
                          <w:p w14:paraId="374EA3E0" w14:textId="77777777" w:rsidR="00927A62" w:rsidRDefault="00927A62" w:rsidP="00927A62">
                            <w:r>
                              <w:t>Dan id-</w:t>
                            </w:r>
                            <w:proofErr w:type="spellStart"/>
                            <w:r>
                              <w:t>dokument</w:t>
                            </w:r>
                            <w:proofErr w:type="spellEnd"/>
                            <w:r>
                              <w:t xml:space="preserve"> </w:t>
                            </w:r>
                            <w:proofErr w:type="spellStart"/>
                            <w:r>
                              <w:t>fih</w:t>
                            </w:r>
                            <w:proofErr w:type="spellEnd"/>
                            <w:r>
                              <w:t xml:space="preserve"> l-</w:t>
                            </w:r>
                            <w:proofErr w:type="spellStart"/>
                            <w:r>
                              <w:t>informazzjoni</w:t>
                            </w:r>
                            <w:proofErr w:type="spellEnd"/>
                            <w:r>
                              <w:t xml:space="preserve"> </w:t>
                            </w:r>
                            <w:proofErr w:type="spellStart"/>
                            <w:r>
                              <w:t>dwar</w:t>
                            </w:r>
                            <w:proofErr w:type="spellEnd"/>
                            <w:r>
                              <w:t xml:space="preserve"> il-</w:t>
                            </w:r>
                            <w:proofErr w:type="spellStart"/>
                            <w:r>
                              <w:t>prodott</w:t>
                            </w:r>
                            <w:proofErr w:type="spellEnd"/>
                            <w:r>
                              <w:t xml:space="preserve"> </w:t>
                            </w:r>
                            <w:proofErr w:type="spellStart"/>
                            <w:r>
                              <w:t>approvata</w:t>
                            </w:r>
                            <w:proofErr w:type="spellEnd"/>
                            <w:r>
                              <w:t xml:space="preserve"> </w:t>
                            </w:r>
                            <w:proofErr w:type="spellStart"/>
                            <w:r>
                              <w:t>għall</w:t>
                            </w:r>
                            <w:proofErr w:type="spellEnd"/>
                            <w:r>
                              <w:t xml:space="preserve">-Vyloy, </w:t>
                            </w:r>
                            <w:proofErr w:type="spellStart"/>
                            <w:r>
                              <w:t>bil-bidliet</w:t>
                            </w:r>
                            <w:proofErr w:type="spellEnd"/>
                            <w:r>
                              <w:t xml:space="preserve"> li </w:t>
                            </w:r>
                            <w:proofErr w:type="spellStart"/>
                            <w:r>
                              <w:t>saru</w:t>
                            </w:r>
                            <w:proofErr w:type="spellEnd"/>
                            <w:r>
                              <w:t xml:space="preserve"> mill-</w:t>
                            </w:r>
                            <w:proofErr w:type="spellStart"/>
                            <w:r>
                              <w:t>aħħar</w:t>
                            </w:r>
                            <w:proofErr w:type="spellEnd"/>
                            <w:r>
                              <w:t xml:space="preserve"> </w:t>
                            </w:r>
                            <w:proofErr w:type="spellStart"/>
                            <w:r>
                              <w:t>proċedura</w:t>
                            </w:r>
                            <w:proofErr w:type="spellEnd"/>
                            <w:r>
                              <w:t xml:space="preserve"> li </w:t>
                            </w:r>
                            <w:proofErr w:type="spellStart"/>
                            <w:r>
                              <w:t>affettwat</w:t>
                            </w:r>
                            <w:proofErr w:type="spellEnd"/>
                            <w:r>
                              <w:t xml:space="preserve"> l-</w:t>
                            </w:r>
                            <w:proofErr w:type="spellStart"/>
                            <w:r>
                              <w:t>informazzjoni</w:t>
                            </w:r>
                            <w:proofErr w:type="spellEnd"/>
                            <w:r>
                              <w:t xml:space="preserve"> </w:t>
                            </w:r>
                            <w:proofErr w:type="spellStart"/>
                            <w:r>
                              <w:t>dwar</w:t>
                            </w:r>
                            <w:proofErr w:type="spellEnd"/>
                            <w:r>
                              <w:t xml:space="preserve"> il-</w:t>
                            </w:r>
                            <w:proofErr w:type="spellStart"/>
                            <w:r>
                              <w:t>prodott</w:t>
                            </w:r>
                            <w:proofErr w:type="spellEnd"/>
                            <w:r>
                              <w:t xml:space="preserve"> (EMEA/H/C/005868/II/0006/G) </w:t>
                            </w:r>
                            <w:proofErr w:type="spellStart"/>
                            <w:r>
                              <w:t>qed</w:t>
                            </w:r>
                            <w:proofErr w:type="spellEnd"/>
                            <w:r>
                              <w:t xml:space="preserve"> </w:t>
                            </w:r>
                            <w:proofErr w:type="spellStart"/>
                            <w:r>
                              <w:t>jiġu</w:t>
                            </w:r>
                            <w:proofErr w:type="spellEnd"/>
                            <w:r>
                              <w:t xml:space="preserve"> </w:t>
                            </w:r>
                            <w:proofErr w:type="spellStart"/>
                            <w:r>
                              <w:t>immarkati</w:t>
                            </w:r>
                            <w:proofErr w:type="spellEnd"/>
                            <w:r>
                              <w:t>.</w:t>
                            </w:r>
                          </w:p>
                          <w:p w14:paraId="5EF1AB47" w14:textId="77777777" w:rsidR="00927A62" w:rsidRDefault="00927A62" w:rsidP="00927A62"/>
                          <w:p w14:paraId="62930A68" w14:textId="2416E301" w:rsidR="00927A62" w:rsidRDefault="00927A62" w:rsidP="00927A62">
                            <w:proofErr w:type="spellStart"/>
                            <w:r>
                              <w:t>Għal</w:t>
                            </w:r>
                            <w:proofErr w:type="spellEnd"/>
                            <w:r>
                              <w:t xml:space="preserve"> </w:t>
                            </w:r>
                            <w:proofErr w:type="spellStart"/>
                            <w:r>
                              <w:t>aktar</w:t>
                            </w:r>
                            <w:proofErr w:type="spellEnd"/>
                            <w:r>
                              <w:t xml:space="preserve"> </w:t>
                            </w:r>
                            <w:proofErr w:type="spellStart"/>
                            <w:r>
                              <w:t>informazzjoni</w:t>
                            </w:r>
                            <w:proofErr w:type="spellEnd"/>
                            <w:r>
                              <w:t xml:space="preserve">, </w:t>
                            </w:r>
                            <w:proofErr w:type="spellStart"/>
                            <w:r>
                              <w:t>ara</w:t>
                            </w:r>
                            <w:proofErr w:type="spellEnd"/>
                            <w:r>
                              <w:t xml:space="preserve"> s-sit web </w:t>
                            </w:r>
                            <w:proofErr w:type="spellStart"/>
                            <w:r>
                              <w:t>tal-Aġenzija</w:t>
                            </w:r>
                            <w:proofErr w:type="spellEnd"/>
                            <w:r>
                              <w:t xml:space="preserve"> </w:t>
                            </w:r>
                            <w:proofErr w:type="spellStart"/>
                            <w:r>
                              <w:t>Ewropea</w:t>
                            </w:r>
                            <w:proofErr w:type="spellEnd"/>
                            <w:r>
                              <w:t xml:space="preserve"> </w:t>
                            </w:r>
                            <w:proofErr w:type="spellStart"/>
                            <w:r>
                              <w:t>għall-Mediċini</w:t>
                            </w:r>
                            <w:proofErr w:type="spellEnd"/>
                            <w:r>
                              <w:t xml:space="preserve">: </w:t>
                            </w:r>
                            <w:hyperlink r:id="rId19" w:history="1">
                              <w:r w:rsidRPr="008C6EE2">
                                <w:rPr>
                                  <w:rStyle w:val="Hyperlink"/>
                                </w:rPr>
                                <w:t>https://www.ema.europa.eu/en/medicines/human/EPAR/vyloy</w:t>
                              </w:r>
                            </w:hyperlink>
                          </w:p>
                          <w:p w14:paraId="00397DFF" w14:textId="77777777" w:rsidR="00927A62" w:rsidRDefault="00927A62" w:rsidP="00927A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3F22A0" id="_x0000_t202" coordsize="21600,21600" o:spt="202" path="m,l,21600r21600,l21600,xe">
                <v:stroke joinstyle="miter"/>
                <v:path gradientshapeok="t" o:connecttype="rect"/>
              </v:shapetype>
              <v:shape id="Text Box 1" o:spid="_x0000_s1026" type="#_x0000_t202" style="position:absolute;margin-left:-.8pt;margin-top:-1.4pt;width:454.5pt;height:87.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" fillcolor="white [3201]" strokeweight=".5pt">
                <v:textbox>
                  <w:txbxContent>
                    <w:p w14:paraId="374EA3E0" w14:textId="77777777" w:rsidR="00927A62" w:rsidRDefault="00927A62" w:rsidP="00927A62">
                      <w:r>
                        <w:t>Dan id-</w:t>
                      </w:r>
                      <w:proofErr w:type="spellStart"/>
                      <w:r>
                        <w:t>dokument</w:t>
                      </w:r>
                      <w:proofErr w:type="spellEnd"/>
                      <w:r>
                        <w:t xml:space="preserve"> </w:t>
                      </w:r>
                      <w:proofErr w:type="spellStart"/>
                      <w:r>
                        <w:t>fih</w:t>
                      </w:r>
                      <w:proofErr w:type="spellEnd"/>
                      <w:r>
                        <w:t xml:space="preserve"> l-</w:t>
                      </w:r>
                      <w:proofErr w:type="spellStart"/>
                      <w:r>
                        <w:t>informazzjoni</w:t>
                      </w:r>
                      <w:proofErr w:type="spellEnd"/>
                      <w:r>
                        <w:t xml:space="preserve"> </w:t>
                      </w:r>
                      <w:proofErr w:type="spellStart"/>
                      <w:r>
                        <w:t>dwar</w:t>
                      </w:r>
                      <w:proofErr w:type="spellEnd"/>
                      <w:r>
                        <w:t xml:space="preserve"> il-</w:t>
                      </w:r>
                      <w:proofErr w:type="spellStart"/>
                      <w:r>
                        <w:t>prodott</w:t>
                      </w:r>
                      <w:proofErr w:type="spellEnd"/>
                      <w:r>
                        <w:t xml:space="preserve"> </w:t>
                      </w:r>
                      <w:proofErr w:type="spellStart"/>
                      <w:r>
                        <w:t>approvata</w:t>
                      </w:r>
                      <w:proofErr w:type="spellEnd"/>
                      <w:r>
                        <w:t xml:space="preserve"> </w:t>
                      </w:r>
                      <w:proofErr w:type="spellStart"/>
                      <w:r>
                        <w:t>għall</w:t>
                      </w:r>
                      <w:proofErr w:type="spellEnd"/>
                      <w:r>
                        <w:t xml:space="preserve">-Vyloy, </w:t>
                      </w:r>
                      <w:proofErr w:type="spellStart"/>
                      <w:r>
                        <w:t>bil-bidliet</w:t>
                      </w:r>
                      <w:proofErr w:type="spellEnd"/>
                      <w:r>
                        <w:t xml:space="preserve"> li </w:t>
                      </w:r>
                      <w:proofErr w:type="spellStart"/>
                      <w:r>
                        <w:t>saru</w:t>
                      </w:r>
                      <w:proofErr w:type="spellEnd"/>
                      <w:r>
                        <w:t xml:space="preserve"> mill-</w:t>
                      </w:r>
                      <w:proofErr w:type="spellStart"/>
                      <w:r>
                        <w:t>aħħar</w:t>
                      </w:r>
                      <w:proofErr w:type="spellEnd"/>
                      <w:r>
                        <w:t xml:space="preserve"> </w:t>
                      </w:r>
                      <w:proofErr w:type="spellStart"/>
                      <w:r>
                        <w:t>proċedura</w:t>
                      </w:r>
                      <w:proofErr w:type="spellEnd"/>
                      <w:r>
                        <w:t xml:space="preserve"> li </w:t>
                      </w:r>
                      <w:proofErr w:type="spellStart"/>
                      <w:r>
                        <w:t>affettwat</w:t>
                      </w:r>
                      <w:proofErr w:type="spellEnd"/>
                      <w:r>
                        <w:t xml:space="preserve"> l-</w:t>
                      </w:r>
                      <w:proofErr w:type="spellStart"/>
                      <w:r>
                        <w:t>informazzjoni</w:t>
                      </w:r>
                      <w:proofErr w:type="spellEnd"/>
                      <w:r>
                        <w:t xml:space="preserve"> </w:t>
                      </w:r>
                      <w:proofErr w:type="spellStart"/>
                      <w:r>
                        <w:t>dwar</w:t>
                      </w:r>
                      <w:proofErr w:type="spellEnd"/>
                      <w:r>
                        <w:t xml:space="preserve"> il-</w:t>
                      </w:r>
                      <w:proofErr w:type="spellStart"/>
                      <w:r>
                        <w:t>prodott</w:t>
                      </w:r>
                      <w:proofErr w:type="spellEnd"/>
                      <w:r>
                        <w:t xml:space="preserve"> (EMEA/H/C/005868/II/0006/G) </w:t>
                      </w:r>
                      <w:proofErr w:type="spellStart"/>
                      <w:r>
                        <w:t>qed</w:t>
                      </w:r>
                      <w:proofErr w:type="spellEnd"/>
                      <w:r>
                        <w:t xml:space="preserve"> </w:t>
                      </w:r>
                      <w:proofErr w:type="spellStart"/>
                      <w:r>
                        <w:t>jiġu</w:t>
                      </w:r>
                      <w:proofErr w:type="spellEnd"/>
                      <w:r>
                        <w:t xml:space="preserve"> </w:t>
                      </w:r>
                      <w:proofErr w:type="spellStart"/>
                      <w:r>
                        <w:t>immarkati</w:t>
                      </w:r>
                      <w:proofErr w:type="spellEnd"/>
                      <w:r>
                        <w:t>.</w:t>
                      </w:r>
                    </w:p>
                    <w:p w14:paraId="5EF1AB47" w14:textId="77777777" w:rsidR="00927A62" w:rsidRDefault="00927A62" w:rsidP="00927A62"/>
                    <w:p w14:paraId="62930A68" w14:textId="2416E301" w:rsidR="00927A62" w:rsidRDefault="00927A62" w:rsidP="00927A62">
                      <w:proofErr w:type="spellStart"/>
                      <w:r>
                        <w:t>Għal</w:t>
                      </w:r>
                      <w:proofErr w:type="spellEnd"/>
                      <w:r>
                        <w:t xml:space="preserve"> </w:t>
                      </w:r>
                      <w:proofErr w:type="spellStart"/>
                      <w:r>
                        <w:t>aktar</w:t>
                      </w:r>
                      <w:proofErr w:type="spellEnd"/>
                      <w:r>
                        <w:t xml:space="preserve"> </w:t>
                      </w:r>
                      <w:proofErr w:type="spellStart"/>
                      <w:r>
                        <w:t>informazzjoni</w:t>
                      </w:r>
                      <w:proofErr w:type="spellEnd"/>
                      <w:r>
                        <w:t xml:space="preserve">, </w:t>
                      </w:r>
                      <w:proofErr w:type="spellStart"/>
                      <w:r>
                        <w:t>ara</w:t>
                      </w:r>
                      <w:proofErr w:type="spellEnd"/>
                      <w:r>
                        <w:t xml:space="preserve"> s-sit web </w:t>
                      </w:r>
                      <w:proofErr w:type="spellStart"/>
                      <w:r>
                        <w:t>tal-Aġenzija</w:t>
                      </w:r>
                      <w:proofErr w:type="spellEnd"/>
                      <w:r>
                        <w:t xml:space="preserve"> </w:t>
                      </w:r>
                      <w:proofErr w:type="spellStart"/>
                      <w:r>
                        <w:t>Ewropea</w:t>
                      </w:r>
                      <w:proofErr w:type="spellEnd"/>
                      <w:r>
                        <w:t xml:space="preserve"> </w:t>
                      </w:r>
                      <w:proofErr w:type="spellStart"/>
                      <w:r>
                        <w:t>għall-Mediċini</w:t>
                      </w:r>
                      <w:proofErr w:type="spellEnd"/>
                      <w:r>
                        <w:t xml:space="preserve">: </w:t>
                      </w:r>
                      <w:hyperlink r:id="rId20" w:history="1">
                        <w:r w:rsidRPr="008C6EE2">
                          <w:rPr>
                            <w:rStyle w:val="Hyperlink"/>
                          </w:rPr>
                          <w:t>https://www.ema.europa.eu/en/medicines/human/EPAR/vyloy</w:t>
                        </w:r>
                      </w:hyperlink>
                    </w:p>
                    <w:p w14:paraId="00397DFF" w14:textId="77777777" w:rsidR="00927A62" w:rsidRDefault="00927A62" w:rsidP="00927A62"/>
                  </w:txbxContent>
                </v:textbox>
              </v:shape>
            </w:pict>
          </mc:Fallback>
        </mc:AlternateContent>
      </w:r>
    </w:p>
    <w:p w14:paraId="521D40ED" w14:textId="77777777" w:rsidR="00C90D1C" w:rsidRDefault="00C90D1C" w:rsidP="0084077A"/>
    <w:p w14:paraId="4750AC2C" w14:textId="77777777" w:rsidR="00C90D1C" w:rsidRDefault="00C90D1C" w:rsidP="0084077A"/>
    <w:p w14:paraId="7CE9F949" w14:textId="77777777" w:rsidR="00C90D1C" w:rsidRDefault="00C90D1C" w:rsidP="0084077A"/>
    <w:p w14:paraId="370D558A" w14:textId="77777777" w:rsidR="00C90D1C" w:rsidRDefault="00C90D1C" w:rsidP="0084077A"/>
    <w:p w14:paraId="159757E4" w14:textId="77777777" w:rsidR="00C90D1C" w:rsidRDefault="00C90D1C" w:rsidP="0084077A"/>
    <w:p w14:paraId="6A13879D" w14:textId="77777777" w:rsidR="00C90D1C" w:rsidRDefault="00C90D1C" w:rsidP="0084077A"/>
    <w:p w14:paraId="0A467E4F" w14:textId="77777777" w:rsidR="00C90D1C" w:rsidRDefault="00C90D1C" w:rsidP="0084077A"/>
    <w:p w14:paraId="4D68623B" w14:textId="77777777" w:rsidR="00C90D1C" w:rsidRDefault="00C90D1C" w:rsidP="0084077A"/>
    <w:p w14:paraId="388D60DA" w14:textId="77777777" w:rsidR="00C90D1C" w:rsidRDefault="00C90D1C" w:rsidP="0084077A"/>
    <w:p w14:paraId="22C968DC" w14:textId="77777777" w:rsidR="00C90D1C" w:rsidRDefault="00C90D1C" w:rsidP="0084077A"/>
    <w:p w14:paraId="23C87559" w14:textId="77777777" w:rsidR="00C90D1C" w:rsidRDefault="00C90D1C" w:rsidP="0084077A"/>
    <w:p w14:paraId="5C4A9E5D" w14:textId="77777777" w:rsidR="00C90D1C" w:rsidRDefault="00C90D1C" w:rsidP="0084077A"/>
    <w:p w14:paraId="35AA371E" w14:textId="77777777" w:rsidR="00C90D1C" w:rsidRDefault="00C90D1C" w:rsidP="0084077A"/>
    <w:p w14:paraId="5E1151DD" w14:textId="77777777" w:rsidR="00C90D1C" w:rsidRDefault="00C90D1C" w:rsidP="0084077A"/>
    <w:p w14:paraId="597E6E90" w14:textId="77777777" w:rsidR="00C90D1C" w:rsidRDefault="00C90D1C" w:rsidP="0084077A"/>
    <w:p w14:paraId="62647E00" w14:textId="77777777" w:rsidR="00C90D1C" w:rsidRDefault="00C90D1C" w:rsidP="0084077A"/>
    <w:p w14:paraId="4442B139" w14:textId="77777777" w:rsidR="00C90D1C" w:rsidRDefault="00C90D1C" w:rsidP="0084077A"/>
    <w:p w14:paraId="4D95AEC6" w14:textId="77777777" w:rsidR="00C90D1C" w:rsidRDefault="00C90D1C" w:rsidP="0084077A"/>
    <w:p w14:paraId="025EBE52" w14:textId="77777777" w:rsidR="00C90D1C" w:rsidRDefault="00C90D1C" w:rsidP="0084077A"/>
    <w:p w14:paraId="07B801D8" w14:textId="77777777" w:rsidR="00C90D1C" w:rsidRDefault="00C90D1C" w:rsidP="0084077A"/>
    <w:p w14:paraId="392B7BD6" w14:textId="77777777" w:rsidR="00C90D1C" w:rsidRDefault="00C90D1C" w:rsidP="0084077A"/>
    <w:p w14:paraId="543A8C56" w14:textId="77777777" w:rsidR="00C90D1C" w:rsidRPr="0084077A" w:rsidRDefault="00C90D1C" w:rsidP="0084077A"/>
    <w:p w14:paraId="6526945C" w14:textId="1AF026B7" w:rsidR="00C90D1C" w:rsidRPr="00927A62" w:rsidRDefault="00C90D1C">
      <w:pPr>
        <w:pStyle w:val="EPARSectionHeading"/>
        <w:rPr>
          <w:lang w:val="sv-SE"/>
        </w:rPr>
      </w:pPr>
      <w:r w:rsidRPr="00927A62">
        <w:rPr>
          <w:lang w:val="sv-SE"/>
        </w:rPr>
        <w:t>ANNESS I</w:t>
      </w:r>
    </w:p>
    <w:p w14:paraId="14167474" w14:textId="77777777" w:rsidR="00C90D1C" w:rsidRPr="00927A62" w:rsidRDefault="00C90D1C" w:rsidP="00C220C5">
      <w:pPr>
        <w:rPr>
          <w:lang w:val="sv-SE"/>
        </w:rPr>
      </w:pPr>
    </w:p>
    <w:p w14:paraId="3C7E3040" w14:textId="6252180A" w:rsidR="00C90D1C" w:rsidRPr="00927A62" w:rsidRDefault="00C90D1C">
      <w:pPr>
        <w:pStyle w:val="TitleA"/>
        <w:rPr>
          <w:lang w:val="sv-SE"/>
        </w:rPr>
      </w:pPr>
      <w:r w:rsidRPr="00927A62">
        <w:rPr>
          <w:lang w:val="sv-SE"/>
        </w:rPr>
        <w:t>SOMMARJU TAL-KARATTERISTIĊI TAL-PRODOTT</w:t>
      </w:r>
    </w:p>
    <w:p w14:paraId="500DE43C" w14:textId="11E76DF4" w:rsidR="00C90D1C" w:rsidRPr="00927A62" w:rsidRDefault="00C90D1C" w:rsidP="00B135F6">
      <w:pPr>
        <w:rPr>
          <w:lang w:val="sv-SE"/>
        </w:rPr>
      </w:pPr>
      <w:r w:rsidRPr="00927A62">
        <w:rPr>
          <w:color w:val="008000"/>
          <w:lang w:val="sv-SE"/>
        </w:rPr>
        <w:br w:type="page"/>
      </w:r>
    </w:p>
    <w:p w14:paraId="3FF9BB99" w14:textId="787350DE" w:rsidR="00C90D1C" w:rsidRPr="00927A62" w:rsidRDefault="00C90D1C">
      <w:pPr>
        <w:rPr>
          <w:lang w:val="sv-SE"/>
        </w:rPr>
      </w:pPr>
      <w:r>
        <w:rPr>
          <w:noProof/>
        </w:rPr>
        <w:lastRenderedPageBreak/>
        <w:drawing>
          <wp:inline distT="0" distB="0" distL="0" distR="0" wp14:anchorId="36F63404" wp14:editId="1E365A5E">
            <wp:extent cx="180975" cy="180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613019"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80975" cy="180975"/>
                    </a:xfrm>
                    <a:prstGeom prst="rect">
                      <a:avLst/>
                    </a:prstGeom>
                    <a:noFill/>
                    <a:ln>
                      <a:noFill/>
                    </a:ln>
                  </pic:spPr>
                </pic:pic>
              </a:graphicData>
            </a:graphic>
          </wp:inline>
        </w:drawing>
      </w:r>
      <w:r w:rsidRPr="00927A62">
        <w:rPr>
          <w:lang w:val="sv-SE"/>
        </w:rPr>
        <w:t>Dan il-</w:t>
      </w:r>
      <w:proofErr w:type="spellStart"/>
      <w:r w:rsidRPr="00927A62">
        <w:rPr>
          <w:lang w:val="sv-SE"/>
        </w:rPr>
        <w:t>prodott</w:t>
      </w:r>
      <w:proofErr w:type="spellEnd"/>
      <w:r w:rsidRPr="00927A62">
        <w:rPr>
          <w:lang w:val="sv-SE"/>
        </w:rPr>
        <w:t xml:space="preserve"> </w:t>
      </w:r>
      <w:proofErr w:type="spellStart"/>
      <w:r w:rsidRPr="00927A62">
        <w:rPr>
          <w:lang w:val="sv-SE"/>
        </w:rPr>
        <w:t>mediċinali</w:t>
      </w:r>
      <w:proofErr w:type="spellEnd"/>
      <w:r w:rsidRPr="00927A62">
        <w:rPr>
          <w:lang w:val="sv-SE"/>
        </w:rPr>
        <w:t xml:space="preserve"> </w:t>
      </w:r>
      <w:proofErr w:type="spellStart"/>
      <w:r w:rsidRPr="00927A62">
        <w:rPr>
          <w:lang w:val="sv-SE"/>
        </w:rPr>
        <w:t>huwa</w:t>
      </w:r>
      <w:proofErr w:type="spellEnd"/>
      <w:r w:rsidRPr="00927A62">
        <w:rPr>
          <w:lang w:val="sv-SE"/>
        </w:rPr>
        <w:t xml:space="preserve"> </w:t>
      </w:r>
      <w:proofErr w:type="spellStart"/>
      <w:r w:rsidRPr="00927A62">
        <w:rPr>
          <w:lang w:val="sv-SE"/>
        </w:rPr>
        <w:t>suġġett</w:t>
      </w:r>
      <w:proofErr w:type="spellEnd"/>
      <w:r w:rsidRPr="00927A62">
        <w:rPr>
          <w:lang w:val="sv-SE"/>
        </w:rPr>
        <w:t xml:space="preserve"> </w:t>
      </w:r>
      <w:proofErr w:type="spellStart"/>
      <w:r w:rsidRPr="00927A62">
        <w:rPr>
          <w:lang w:val="sv-SE"/>
        </w:rPr>
        <w:t>għal</w:t>
      </w:r>
      <w:proofErr w:type="spellEnd"/>
      <w:r w:rsidRPr="00927A62">
        <w:rPr>
          <w:lang w:val="sv-SE"/>
        </w:rPr>
        <w:t xml:space="preserve"> </w:t>
      </w:r>
      <w:proofErr w:type="spellStart"/>
      <w:r w:rsidRPr="00927A62">
        <w:rPr>
          <w:lang w:val="sv-SE"/>
        </w:rPr>
        <w:t>monitoraġġ</w:t>
      </w:r>
      <w:proofErr w:type="spellEnd"/>
      <w:r w:rsidRPr="00927A62">
        <w:rPr>
          <w:lang w:val="sv-SE"/>
        </w:rPr>
        <w:t xml:space="preserve"> </w:t>
      </w:r>
      <w:proofErr w:type="spellStart"/>
      <w:r w:rsidRPr="00927A62">
        <w:rPr>
          <w:lang w:val="sv-SE"/>
        </w:rPr>
        <w:t>addizzjonali</w:t>
      </w:r>
      <w:proofErr w:type="spellEnd"/>
      <w:r w:rsidRPr="00927A62">
        <w:rPr>
          <w:lang w:val="sv-SE"/>
        </w:rPr>
        <w:t xml:space="preserve">. Dan ser </w:t>
      </w:r>
      <w:proofErr w:type="spellStart"/>
      <w:r w:rsidRPr="00927A62">
        <w:rPr>
          <w:lang w:val="sv-SE"/>
        </w:rPr>
        <w:t>jippermetti</w:t>
      </w:r>
      <w:proofErr w:type="spellEnd"/>
      <w:r w:rsidRPr="00927A62">
        <w:rPr>
          <w:lang w:val="sv-SE"/>
        </w:rPr>
        <w:t xml:space="preserve"> </w:t>
      </w:r>
      <w:proofErr w:type="spellStart"/>
      <w:r w:rsidRPr="00927A62">
        <w:rPr>
          <w:lang w:val="sv-SE"/>
        </w:rPr>
        <w:t>identifikazzjoni</w:t>
      </w:r>
      <w:proofErr w:type="spellEnd"/>
      <w:r w:rsidRPr="00927A62">
        <w:rPr>
          <w:lang w:val="sv-SE"/>
        </w:rPr>
        <w:t xml:space="preserve"> ta’ </w:t>
      </w:r>
      <w:proofErr w:type="spellStart"/>
      <w:r w:rsidRPr="00927A62">
        <w:rPr>
          <w:lang w:val="sv-SE"/>
        </w:rPr>
        <w:t>malajr</w:t>
      </w:r>
      <w:proofErr w:type="spellEnd"/>
      <w:r w:rsidRPr="00927A62">
        <w:rPr>
          <w:lang w:val="sv-SE"/>
        </w:rPr>
        <w:t xml:space="preserve"> ta’ </w:t>
      </w:r>
      <w:proofErr w:type="spellStart"/>
      <w:r w:rsidRPr="00927A62">
        <w:rPr>
          <w:lang w:val="sv-SE"/>
        </w:rPr>
        <w:t>informazzjoni</w:t>
      </w:r>
      <w:proofErr w:type="spellEnd"/>
      <w:r w:rsidRPr="00927A62">
        <w:rPr>
          <w:lang w:val="sv-SE"/>
        </w:rPr>
        <w:t xml:space="preserve"> </w:t>
      </w:r>
      <w:proofErr w:type="spellStart"/>
      <w:r w:rsidRPr="00927A62">
        <w:rPr>
          <w:lang w:val="sv-SE"/>
        </w:rPr>
        <w:t>ġdida</w:t>
      </w:r>
      <w:proofErr w:type="spellEnd"/>
      <w:r w:rsidRPr="00927A62">
        <w:rPr>
          <w:lang w:val="sv-SE"/>
        </w:rPr>
        <w:t xml:space="preserve"> </w:t>
      </w:r>
      <w:proofErr w:type="spellStart"/>
      <w:r w:rsidRPr="00927A62">
        <w:rPr>
          <w:lang w:val="sv-SE"/>
        </w:rPr>
        <w:t>dwar</w:t>
      </w:r>
      <w:proofErr w:type="spellEnd"/>
      <w:r w:rsidRPr="00927A62">
        <w:rPr>
          <w:lang w:val="sv-SE"/>
        </w:rPr>
        <w:t xml:space="preserve"> is-</w:t>
      </w:r>
      <w:proofErr w:type="spellStart"/>
      <w:r w:rsidRPr="00927A62">
        <w:rPr>
          <w:lang w:val="sv-SE"/>
        </w:rPr>
        <w:t>sigurtà</w:t>
      </w:r>
      <w:proofErr w:type="spellEnd"/>
      <w:r w:rsidRPr="00927A62">
        <w:rPr>
          <w:lang w:val="sv-SE"/>
        </w:rPr>
        <w:t>. Il-</w:t>
      </w:r>
      <w:proofErr w:type="spellStart"/>
      <w:r w:rsidRPr="00927A62">
        <w:rPr>
          <w:lang w:val="sv-SE"/>
        </w:rPr>
        <w:t>professjonisti</w:t>
      </w:r>
      <w:proofErr w:type="spellEnd"/>
      <w:r w:rsidRPr="00927A62">
        <w:rPr>
          <w:lang w:val="sv-SE"/>
        </w:rPr>
        <w:t xml:space="preserve"> tal-kura tas-</w:t>
      </w:r>
      <w:proofErr w:type="spellStart"/>
      <w:r w:rsidRPr="00927A62">
        <w:rPr>
          <w:lang w:val="sv-SE"/>
        </w:rPr>
        <w:t>saħħa</w:t>
      </w:r>
      <w:proofErr w:type="spellEnd"/>
      <w:r w:rsidRPr="00927A62">
        <w:rPr>
          <w:lang w:val="sv-SE"/>
        </w:rPr>
        <w:t xml:space="preserve"> </w:t>
      </w:r>
      <w:proofErr w:type="spellStart"/>
      <w:r w:rsidRPr="00927A62">
        <w:rPr>
          <w:lang w:val="sv-SE"/>
        </w:rPr>
        <w:t>huma</w:t>
      </w:r>
      <w:proofErr w:type="spellEnd"/>
      <w:r w:rsidRPr="00927A62">
        <w:rPr>
          <w:lang w:val="sv-SE"/>
        </w:rPr>
        <w:t xml:space="preserve"> </w:t>
      </w:r>
      <w:proofErr w:type="spellStart"/>
      <w:r w:rsidRPr="00927A62">
        <w:rPr>
          <w:lang w:val="sv-SE"/>
        </w:rPr>
        <w:t>mitluba</w:t>
      </w:r>
      <w:proofErr w:type="spellEnd"/>
      <w:r w:rsidRPr="00927A62">
        <w:rPr>
          <w:lang w:val="sv-SE"/>
        </w:rPr>
        <w:t xml:space="preserve"> </w:t>
      </w:r>
      <w:proofErr w:type="spellStart"/>
      <w:r w:rsidRPr="00927A62">
        <w:rPr>
          <w:lang w:val="sv-SE"/>
        </w:rPr>
        <w:t>jirrappurtaw</w:t>
      </w:r>
      <w:proofErr w:type="spellEnd"/>
      <w:r w:rsidRPr="00927A62">
        <w:rPr>
          <w:lang w:val="sv-SE"/>
        </w:rPr>
        <w:t xml:space="preserve"> </w:t>
      </w:r>
      <w:proofErr w:type="spellStart"/>
      <w:r w:rsidRPr="00927A62">
        <w:rPr>
          <w:lang w:val="sv-SE"/>
        </w:rPr>
        <w:t>kwalunkwe</w:t>
      </w:r>
      <w:proofErr w:type="spellEnd"/>
      <w:r w:rsidRPr="00927A62">
        <w:rPr>
          <w:lang w:val="sv-SE"/>
        </w:rPr>
        <w:t xml:space="preserve"> </w:t>
      </w:r>
      <w:proofErr w:type="spellStart"/>
      <w:r w:rsidRPr="00927A62">
        <w:rPr>
          <w:lang w:val="sv-SE"/>
        </w:rPr>
        <w:t>reazzjoni</w:t>
      </w:r>
      <w:proofErr w:type="spellEnd"/>
      <w:r w:rsidRPr="00927A62">
        <w:rPr>
          <w:lang w:val="sv-SE"/>
        </w:rPr>
        <w:t xml:space="preserve"> </w:t>
      </w:r>
      <w:proofErr w:type="spellStart"/>
      <w:r w:rsidRPr="00927A62">
        <w:rPr>
          <w:lang w:val="sv-SE"/>
        </w:rPr>
        <w:t>avversa</w:t>
      </w:r>
      <w:proofErr w:type="spellEnd"/>
      <w:r w:rsidRPr="00927A62">
        <w:rPr>
          <w:lang w:val="sv-SE"/>
        </w:rPr>
        <w:t xml:space="preserve"> </w:t>
      </w:r>
      <w:proofErr w:type="spellStart"/>
      <w:r w:rsidRPr="00927A62">
        <w:rPr>
          <w:lang w:val="sv-SE"/>
        </w:rPr>
        <w:t>suspettata</w:t>
      </w:r>
      <w:proofErr w:type="spellEnd"/>
      <w:r w:rsidRPr="00927A62">
        <w:rPr>
          <w:lang w:val="sv-SE"/>
        </w:rPr>
        <w:t xml:space="preserve">. Ara </w:t>
      </w:r>
      <w:proofErr w:type="spellStart"/>
      <w:r w:rsidRPr="00927A62">
        <w:rPr>
          <w:lang w:val="sv-SE"/>
        </w:rPr>
        <w:t>sezzjoni</w:t>
      </w:r>
      <w:proofErr w:type="spellEnd"/>
      <w:r w:rsidRPr="00927A62">
        <w:rPr>
          <w:lang w:val="sv-SE"/>
        </w:rPr>
        <w:t xml:space="preserve"> 4.8 </w:t>
      </w:r>
      <w:proofErr w:type="spellStart"/>
      <w:r w:rsidRPr="00927A62">
        <w:rPr>
          <w:lang w:val="sv-SE"/>
        </w:rPr>
        <w:t>dwar</w:t>
      </w:r>
      <w:proofErr w:type="spellEnd"/>
      <w:r w:rsidRPr="00927A62">
        <w:rPr>
          <w:lang w:val="sv-SE"/>
        </w:rPr>
        <w:t xml:space="preserve"> </w:t>
      </w:r>
      <w:proofErr w:type="spellStart"/>
      <w:r w:rsidRPr="00927A62">
        <w:rPr>
          <w:lang w:val="sv-SE"/>
        </w:rPr>
        <w:t>kif</w:t>
      </w:r>
      <w:proofErr w:type="spellEnd"/>
      <w:r w:rsidRPr="00927A62">
        <w:rPr>
          <w:lang w:val="sv-SE"/>
        </w:rPr>
        <w:t xml:space="preserve"> </w:t>
      </w:r>
      <w:proofErr w:type="spellStart"/>
      <w:r w:rsidRPr="00927A62">
        <w:rPr>
          <w:lang w:val="sv-SE"/>
        </w:rPr>
        <w:t>għandhom</w:t>
      </w:r>
      <w:proofErr w:type="spellEnd"/>
      <w:r w:rsidRPr="00927A62">
        <w:rPr>
          <w:lang w:val="sv-SE"/>
        </w:rPr>
        <w:t xml:space="preserve"> </w:t>
      </w:r>
      <w:proofErr w:type="spellStart"/>
      <w:r w:rsidRPr="00927A62">
        <w:rPr>
          <w:lang w:val="sv-SE"/>
        </w:rPr>
        <w:t>jiġu</w:t>
      </w:r>
      <w:proofErr w:type="spellEnd"/>
      <w:r w:rsidRPr="00927A62">
        <w:rPr>
          <w:lang w:val="sv-SE"/>
        </w:rPr>
        <w:t xml:space="preserve"> </w:t>
      </w:r>
      <w:proofErr w:type="spellStart"/>
      <w:r w:rsidRPr="00927A62">
        <w:rPr>
          <w:lang w:val="sv-SE"/>
        </w:rPr>
        <w:t>rappurtati</w:t>
      </w:r>
      <w:proofErr w:type="spellEnd"/>
      <w:r w:rsidRPr="00927A62">
        <w:rPr>
          <w:lang w:val="sv-SE"/>
        </w:rPr>
        <w:t xml:space="preserve"> </w:t>
      </w:r>
      <w:proofErr w:type="spellStart"/>
      <w:r w:rsidRPr="00927A62">
        <w:rPr>
          <w:lang w:val="sv-SE"/>
        </w:rPr>
        <w:t>reazzjonijiet</w:t>
      </w:r>
      <w:proofErr w:type="spellEnd"/>
      <w:r w:rsidRPr="00927A62">
        <w:rPr>
          <w:lang w:val="sv-SE"/>
        </w:rPr>
        <w:t xml:space="preserve"> </w:t>
      </w:r>
      <w:proofErr w:type="spellStart"/>
      <w:r w:rsidRPr="00927A62">
        <w:rPr>
          <w:lang w:val="sv-SE"/>
        </w:rPr>
        <w:t>avversi</w:t>
      </w:r>
      <w:proofErr w:type="spellEnd"/>
      <w:r w:rsidRPr="00927A62">
        <w:rPr>
          <w:lang w:val="sv-SE"/>
        </w:rPr>
        <w:t>.</w:t>
      </w:r>
    </w:p>
    <w:p w14:paraId="6A9EA257" w14:textId="77777777" w:rsidR="00C90D1C" w:rsidRPr="00927A62" w:rsidRDefault="00C90D1C">
      <w:pPr>
        <w:keepNext/>
        <w:keepLines/>
        <w:tabs>
          <w:tab w:val="left" w:pos="567"/>
        </w:tabs>
        <w:spacing w:before="440" w:after="220"/>
        <w:ind w:left="567" w:hanging="567"/>
        <w:rPr>
          <w:b/>
          <w:bCs/>
          <w:caps/>
          <w:szCs w:val="28"/>
          <w:lang w:val="sv-SE"/>
        </w:rPr>
      </w:pPr>
      <w:bookmarkStart w:id="0" w:name="_i4i33RiR1B5UnJeu4QwCrvwLr"/>
      <w:bookmarkEnd w:id="0"/>
      <w:r w:rsidRPr="00927A62">
        <w:rPr>
          <w:b/>
          <w:bCs/>
          <w:caps/>
          <w:szCs w:val="28"/>
          <w:lang w:val="sv-SE"/>
        </w:rPr>
        <w:t>1.</w:t>
      </w:r>
      <w:r w:rsidRPr="00927A62">
        <w:rPr>
          <w:b/>
          <w:bCs/>
          <w:caps/>
          <w:szCs w:val="28"/>
          <w:lang w:val="sv-SE"/>
        </w:rPr>
        <w:tab/>
        <w:t>ISEM IL-PRODOTT MEDIĊINALI</w:t>
      </w:r>
    </w:p>
    <w:p w14:paraId="62C6C190" w14:textId="77777777" w:rsidR="00C90D1C" w:rsidRPr="00927A62" w:rsidRDefault="00C90D1C" w:rsidP="00B82B64">
      <w:pPr>
        <w:rPr>
          <w:lang w:val="sv-SE"/>
        </w:rPr>
      </w:pPr>
      <w:bookmarkStart w:id="1" w:name="_i4i3ioPM2k8tnQRYJK0b1XHh7"/>
      <w:bookmarkEnd w:id="1"/>
      <w:r w:rsidRPr="00927A62">
        <w:rPr>
          <w:lang w:val="sv-SE"/>
        </w:rPr>
        <w:t xml:space="preserve">Vyloy 100 mg </w:t>
      </w:r>
      <w:proofErr w:type="spellStart"/>
      <w:r w:rsidRPr="00927A62">
        <w:rPr>
          <w:lang w:val="sv-SE"/>
        </w:rPr>
        <w:t>trab</w:t>
      </w:r>
      <w:proofErr w:type="spellEnd"/>
      <w:r w:rsidRPr="00927A62">
        <w:rPr>
          <w:lang w:val="sv-SE"/>
        </w:rPr>
        <w:t xml:space="preserve"> </w:t>
      </w:r>
      <w:proofErr w:type="spellStart"/>
      <w:r w:rsidRPr="00927A62">
        <w:rPr>
          <w:lang w:val="sv-SE"/>
        </w:rPr>
        <w:t>għall-konċentrat</w:t>
      </w:r>
      <w:proofErr w:type="spellEnd"/>
      <w:r w:rsidRPr="00927A62">
        <w:rPr>
          <w:lang w:val="sv-SE"/>
        </w:rPr>
        <w:t xml:space="preserve"> </w:t>
      </w:r>
      <w:proofErr w:type="spellStart"/>
      <w:r w:rsidRPr="00927A62">
        <w:rPr>
          <w:lang w:val="sv-SE"/>
        </w:rPr>
        <w:t>għal</w:t>
      </w:r>
      <w:proofErr w:type="spellEnd"/>
      <w:r w:rsidRPr="00927A62">
        <w:rPr>
          <w:lang w:val="sv-SE"/>
        </w:rPr>
        <w:t xml:space="preserve"> </w:t>
      </w:r>
      <w:proofErr w:type="spellStart"/>
      <w:r w:rsidRPr="00927A62">
        <w:rPr>
          <w:lang w:val="sv-SE"/>
        </w:rPr>
        <w:t>soluzzjoni</w:t>
      </w:r>
      <w:proofErr w:type="spellEnd"/>
      <w:r w:rsidRPr="00927A62">
        <w:rPr>
          <w:lang w:val="sv-SE"/>
        </w:rPr>
        <w:t xml:space="preserve"> </w:t>
      </w:r>
      <w:proofErr w:type="spellStart"/>
      <w:r w:rsidRPr="00927A62">
        <w:rPr>
          <w:lang w:val="sv-SE"/>
        </w:rPr>
        <w:t>għall-infużjoni</w:t>
      </w:r>
      <w:proofErr w:type="spellEnd"/>
      <w:r w:rsidRPr="00927A62">
        <w:rPr>
          <w:lang w:val="sv-SE"/>
        </w:rPr>
        <w:t>.</w:t>
      </w:r>
    </w:p>
    <w:p w14:paraId="7DFCA8F8" w14:textId="77777777" w:rsidR="00C90D1C" w:rsidRPr="00927A62" w:rsidRDefault="00C90D1C" w:rsidP="00B82B64">
      <w:pPr>
        <w:rPr>
          <w:rFonts w:cs="Myanmar Text"/>
          <w:lang w:val="sv-SE"/>
        </w:rPr>
      </w:pPr>
      <w:r w:rsidRPr="00927A62">
        <w:rPr>
          <w:lang w:val="sv-SE"/>
        </w:rPr>
        <w:t xml:space="preserve">Vyloy 300 mg </w:t>
      </w:r>
      <w:proofErr w:type="spellStart"/>
      <w:r w:rsidRPr="00927A62">
        <w:rPr>
          <w:lang w:val="sv-SE"/>
        </w:rPr>
        <w:t>trab</w:t>
      </w:r>
      <w:proofErr w:type="spellEnd"/>
      <w:r w:rsidRPr="00927A62">
        <w:rPr>
          <w:lang w:val="sv-SE"/>
        </w:rPr>
        <w:t xml:space="preserve"> </w:t>
      </w:r>
      <w:proofErr w:type="spellStart"/>
      <w:r w:rsidRPr="00927A62">
        <w:rPr>
          <w:lang w:val="sv-SE"/>
        </w:rPr>
        <w:t>għall-konċentrat</w:t>
      </w:r>
      <w:proofErr w:type="spellEnd"/>
      <w:r w:rsidRPr="00927A62">
        <w:rPr>
          <w:lang w:val="sv-SE"/>
        </w:rPr>
        <w:t xml:space="preserve"> </w:t>
      </w:r>
      <w:proofErr w:type="spellStart"/>
      <w:r w:rsidRPr="00927A62">
        <w:rPr>
          <w:lang w:val="sv-SE"/>
        </w:rPr>
        <w:t>għal</w:t>
      </w:r>
      <w:proofErr w:type="spellEnd"/>
      <w:r w:rsidRPr="00927A62">
        <w:rPr>
          <w:lang w:val="sv-SE"/>
        </w:rPr>
        <w:t xml:space="preserve"> </w:t>
      </w:r>
      <w:proofErr w:type="spellStart"/>
      <w:r w:rsidRPr="00927A62">
        <w:rPr>
          <w:lang w:val="sv-SE"/>
        </w:rPr>
        <w:t>soluzzjoni</w:t>
      </w:r>
      <w:proofErr w:type="spellEnd"/>
      <w:r w:rsidRPr="00927A62">
        <w:rPr>
          <w:lang w:val="sv-SE"/>
        </w:rPr>
        <w:t xml:space="preserve"> </w:t>
      </w:r>
      <w:proofErr w:type="spellStart"/>
      <w:r w:rsidRPr="00927A62">
        <w:rPr>
          <w:lang w:val="sv-SE"/>
        </w:rPr>
        <w:t>għall-infużjoni</w:t>
      </w:r>
      <w:proofErr w:type="spellEnd"/>
      <w:r w:rsidRPr="00927A62">
        <w:rPr>
          <w:lang w:val="sv-SE"/>
        </w:rPr>
        <w:t>.</w:t>
      </w:r>
    </w:p>
    <w:p w14:paraId="60EB355E" w14:textId="77777777" w:rsidR="00C90D1C" w:rsidRPr="00927A62" w:rsidRDefault="00C90D1C">
      <w:pPr>
        <w:keepNext/>
        <w:keepLines/>
        <w:tabs>
          <w:tab w:val="left" w:pos="567"/>
        </w:tabs>
        <w:spacing w:before="440" w:after="220"/>
        <w:ind w:left="567" w:hanging="567"/>
        <w:rPr>
          <w:b/>
          <w:bCs/>
          <w:caps/>
          <w:szCs w:val="28"/>
          <w:lang w:val="sv-SE"/>
        </w:rPr>
      </w:pPr>
      <w:bookmarkStart w:id="2" w:name="_i4i1aT5fjP8yc7uuaEUmi0e05"/>
      <w:bookmarkStart w:id="3" w:name="_i4i53SCb8RIFSuiiewAyvlVFP"/>
      <w:bookmarkEnd w:id="2"/>
      <w:bookmarkEnd w:id="3"/>
      <w:r w:rsidRPr="00927A62">
        <w:rPr>
          <w:b/>
          <w:bCs/>
          <w:caps/>
          <w:szCs w:val="28"/>
          <w:lang w:val="sv-SE"/>
        </w:rPr>
        <w:t>2.</w:t>
      </w:r>
      <w:r w:rsidRPr="00927A62">
        <w:rPr>
          <w:b/>
          <w:bCs/>
          <w:caps/>
          <w:szCs w:val="28"/>
          <w:lang w:val="sv-SE"/>
        </w:rPr>
        <w:tab/>
        <w:t>GĦAMLA KWALITATTIVA U KWANTITATTIVA</w:t>
      </w:r>
    </w:p>
    <w:p w14:paraId="3A6B39FB" w14:textId="77777777" w:rsidR="00C90D1C" w:rsidRPr="00927A62" w:rsidRDefault="00C90D1C" w:rsidP="00C233DE">
      <w:pPr>
        <w:rPr>
          <w:u w:val="single"/>
          <w:lang w:val="sv-SE"/>
        </w:rPr>
      </w:pPr>
      <w:bookmarkStart w:id="4" w:name="_i4i4XSN26pN4ziahkocwrfycS"/>
      <w:bookmarkEnd w:id="4"/>
      <w:r w:rsidRPr="00927A62">
        <w:rPr>
          <w:u w:val="single"/>
          <w:lang w:val="sv-SE"/>
        </w:rPr>
        <w:t xml:space="preserve">Vyloy 100 mg </w:t>
      </w:r>
      <w:proofErr w:type="spellStart"/>
      <w:r w:rsidRPr="00927A62">
        <w:rPr>
          <w:u w:val="single"/>
          <w:lang w:val="sv-SE"/>
        </w:rPr>
        <w:t>trab</w:t>
      </w:r>
      <w:proofErr w:type="spellEnd"/>
      <w:r w:rsidRPr="00927A62">
        <w:rPr>
          <w:u w:val="single"/>
          <w:lang w:val="sv-SE"/>
        </w:rPr>
        <w:t xml:space="preserve"> </w:t>
      </w:r>
      <w:proofErr w:type="spellStart"/>
      <w:r w:rsidRPr="00927A62">
        <w:rPr>
          <w:u w:val="single"/>
          <w:lang w:val="sv-SE"/>
        </w:rPr>
        <w:t>għall-konċentrat</w:t>
      </w:r>
      <w:proofErr w:type="spellEnd"/>
      <w:r w:rsidRPr="00927A62">
        <w:rPr>
          <w:u w:val="single"/>
          <w:lang w:val="sv-SE"/>
        </w:rPr>
        <w:t xml:space="preserve"> </w:t>
      </w:r>
      <w:proofErr w:type="spellStart"/>
      <w:r w:rsidRPr="00927A62">
        <w:rPr>
          <w:u w:val="single"/>
          <w:lang w:val="sv-SE"/>
        </w:rPr>
        <w:t>għal</w:t>
      </w:r>
      <w:proofErr w:type="spellEnd"/>
      <w:r w:rsidRPr="00927A62">
        <w:rPr>
          <w:u w:val="single"/>
          <w:lang w:val="sv-SE"/>
        </w:rPr>
        <w:t xml:space="preserve"> </w:t>
      </w:r>
      <w:proofErr w:type="spellStart"/>
      <w:r w:rsidRPr="00927A62">
        <w:rPr>
          <w:u w:val="single"/>
          <w:lang w:val="sv-SE"/>
        </w:rPr>
        <w:t>soluzzjoni</w:t>
      </w:r>
      <w:proofErr w:type="spellEnd"/>
      <w:r w:rsidRPr="00927A62">
        <w:rPr>
          <w:u w:val="single"/>
          <w:lang w:val="sv-SE"/>
        </w:rPr>
        <w:t xml:space="preserve"> </w:t>
      </w:r>
      <w:proofErr w:type="spellStart"/>
      <w:r w:rsidRPr="00927A62">
        <w:rPr>
          <w:u w:val="single"/>
          <w:lang w:val="sv-SE"/>
        </w:rPr>
        <w:t>għall-</w:t>
      </w:r>
      <w:r w:rsidRPr="00927A62">
        <w:rPr>
          <w:lang w:val="sv-SE"/>
        </w:rPr>
        <w:t>infużjoni</w:t>
      </w:r>
      <w:proofErr w:type="spellEnd"/>
    </w:p>
    <w:p w14:paraId="3E9C1C10" w14:textId="77777777" w:rsidR="00C90D1C" w:rsidRPr="00927A62" w:rsidRDefault="00C90D1C" w:rsidP="00C233DE">
      <w:pPr>
        <w:rPr>
          <w:rFonts w:cs="Myanmar Text"/>
          <w:lang w:val="sv-SE"/>
        </w:rPr>
      </w:pPr>
      <w:ins w:id="5" w:author="Author">
        <w:r w:rsidRPr="00927A62">
          <w:rPr>
            <w:rFonts w:cs="Myanmar Text"/>
            <w:lang w:val="sv-SE"/>
          </w:rPr>
          <w:t xml:space="preserve">Kull </w:t>
        </w:r>
        <w:proofErr w:type="spellStart"/>
        <w:r w:rsidRPr="00927A62">
          <w:rPr>
            <w:rFonts w:cs="Myanmar Text"/>
            <w:lang w:val="sv-SE"/>
          </w:rPr>
          <w:t>kunjett</w:t>
        </w:r>
        <w:proofErr w:type="spellEnd"/>
        <w:r w:rsidRPr="00927A62">
          <w:rPr>
            <w:rFonts w:cs="Myanmar Text"/>
            <w:lang w:val="sv-SE"/>
          </w:rPr>
          <w:t xml:space="preserve"> </w:t>
        </w:r>
        <w:proofErr w:type="spellStart"/>
        <w:r w:rsidRPr="00927A62">
          <w:rPr>
            <w:rFonts w:cs="Myanmar Text"/>
            <w:lang w:val="sv-SE"/>
          </w:rPr>
          <w:t>tat-</w:t>
        </w:r>
      </w:ins>
      <w:del w:id="6" w:author="Author">
        <w:r w:rsidRPr="00927A62" w:rsidDel="00BF26C0">
          <w:rPr>
            <w:rFonts w:cs="Myanmar Text"/>
            <w:lang w:val="sv-SE"/>
          </w:rPr>
          <w:delText xml:space="preserve">Kunjett wieħed ta’ </w:delText>
        </w:r>
      </w:del>
      <w:r w:rsidRPr="00927A62">
        <w:rPr>
          <w:rFonts w:cs="Myanmar Text"/>
          <w:lang w:val="sv-SE"/>
        </w:rPr>
        <w:t>trab</w:t>
      </w:r>
      <w:proofErr w:type="spellEnd"/>
      <w:r w:rsidRPr="00927A62">
        <w:rPr>
          <w:rFonts w:cs="Myanmar Text"/>
          <w:lang w:val="sv-SE"/>
        </w:rPr>
        <w:t xml:space="preserve"> </w:t>
      </w:r>
      <w:proofErr w:type="spellStart"/>
      <w:r w:rsidRPr="00927A62">
        <w:rPr>
          <w:rFonts w:cs="Myanmar Text"/>
          <w:lang w:val="sv-SE"/>
        </w:rPr>
        <w:t>għall-konċentrat</w:t>
      </w:r>
      <w:proofErr w:type="spellEnd"/>
      <w:r w:rsidRPr="00927A62">
        <w:rPr>
          <w:rFonts w:cs="Myanmar Text"/>
          <w:lang w:val="sv-SE"/>
        </w:rPr>
        <w:t xml:space="preserve"> </w:t>
      </w:r>
      <w:proofErr w:type="spellStart"/>
      <w:r w:rsidRPr="00927A62">
        <w:rPr>
          <w:rFonts w:cs="Myanmar Text"/>
          <w:lang w:val="sv-SE"/>
        </w:rPr>
        <w:t>għal</w:t>
      </w:r>
      <w:proofErr w:type="spellEnd"/>
      <w:r w:rsidRPr="00927A62">
        <w:rPr>
          <w:rFonts w:cs="Myanmar Text"/>
          <w:lang w:val="sv-SE"/>
        </w:rPr>
        <w:t xml:space="preserve"> </w:t>
      </w:r>
      <w:proofErr w:type="spellStart"/>
      <w:r w:rsidRPr="00927A62">
        <w:rPr>
          <w:rFonts w:cs="Myanmar Text"/>
          <w:lang w:val="sv-SE"/>
        </w:rPr>
        <w:t>soluzzjoni</w:t>
      </w:r>
      <w:proofErr w:type="spellEnd"/>
      <w:r w:rsidRPr="00927A62">
        <w:rPr>
          <w:rFonts w:cs="Myanmar Text"/>
          <w:lang w:val="sv-SE"/>
        </w:rPr>
        <w:t xml:space="preserve"> </w:t>
      </w:r>
      <w:proofErr w:type="spellStart"/>
      <w:r w:rsidRPr="00927A62">
        <w:rPr>
          <w:rFonts w:cs="Myanmar Text"/>
          <w:lang w:val="sv-SE"/>
        </w:rPr>
        <w:t>għall-infużjoni</w:t>
      </w:r>
      <w:proofErr w:type="spellEnd"/>
      <w:r w:rsidRPr="00927A62">
        <w:rPr>
          <w:rFonts w:cs="Myanmar Text"/>
          <w:lang w:val="sv-SE"/>
        </w:rPr>
        <w:t xml:space="preserve"> </w:t>
      </w:r>
      <w:proofErr w:type="spellStart"/>
      <w:r w:rsidRPr="00927A62">
        <w:rPr>
          <w:rFonts w:cs="Myanmar Text"/>
          <w:lang w:val="sv-SE"/>
        </w:rPr>
        <w:t>fih</w:t>
      </w:r>
      <w:proofErr w:type="spellEnd"/>
      <w:r w:rsidRPr="00927A62">
        <w:rPr>
          <w:rFonts w:cs="Myanmar Text"/>
          <w:lang w:val="sv-SE"/>
        </w:rPr>
        <w:t xml:space="preserve"> 100 mg </w:t>
      </w:r>
      <w:proofErr w:type="spellStart"/>
      <w:r w:rsidRPr="00927A62">
        <w:rPr>
          <w:rFonts w:cs="Myanmar Text"/>
          <w:lang w:val="sv-SE"/>
        </w:rPr>
        <w:t>zolbetuximab</w:t>
      </w:r>
      <w:proofErr w:type="spellEnd"/>
      <w:r w:rsidRPr="00927A62">
        <w:rPr>
          <w:rFonts w:cs="Myanmar Text"/>
          <w:lang w:val="sv-SE"/>
        </w:rPr>
        <w:t>.</w:t>
      </w:r>
    </w:p>
    <w:p w14:paraId="05ED6F67" w14:textId="77777777" w:rsidR="00C90D1C" w:rsidRPr="00927A62" w:rsidRDefault="00C90D1C" w:rsidP="00C233DE">
      <w:pPr>
        <w:rPr>
          <w:rFonts w:cs="Myanmar Text"/>
          <w:lang w:val="sv-SE"/>
        </w:rPr>
      </w:pPr>
    </w:p>
    <w:p w14:paraId="00D770E1" w14:textId="77777777" w:rsidR="00C90D1C" w:rsidRPr="00927A62" w:rsidRDefault="00C90D1C" w:rsidP="00C233DE">
      <w:pPr>
        <w:rPr>
          <w:u w:val="single"/>
          <w:lang w:val="sv-SE"/>
        </w:rPr>
      </w:pPr>
      <w:r w:rsidRPr="00927A62">
        <w:rPr>
          <w:u w:val="single"/>
          <w:lang w:val="sv-SE"/>
        </w:rPr>
        <w:t xml:space="preserve">Vyloy 300 mg </w:t>
      </w:r>
      <w:proofErr w:type="spellStart"/>
      <w:r w:rsidRPr="00927A62">
        <w:rPr>
          <w:u w:val="single"/>
          <w:lang w:val="sv-SE"/>
        </w:rPr>
        <w:t>trab</w:t>
      </w:r>
      <w:proofErr w:type="spellEnd"/>
      <w:r w:rsidRPr="00927A62">
        <w:rPr>
          <w:u w:val="single"/>
          <w:lang w:val="sv-SE"/>
        </w:rPr>
        <w:t xml:space="preserve"> </w:t>
      </w:r>
      <w:proofErr w:type="spellStart"/>
      <w:r w:rsidRPr="00927A62">
        <w:rPr>
          <w:u w:val="single"/>
          <w:lang w:val="sv-SE"/>
        </w:rPr>
        <w:t>għall-konċentrat</w:t>
      </w:r>
      <w:proofErr w:type="spellEnd"/>
      <w:r w:rsidRPr="00927A62">
        <w:rPr>
          <w:u w:val="single"/>
          <w:lang w:val="sv-SE"/>
        </w:rPr>
        <w:t xml:space="preserve"> </w:t>
      </w:r>
      <w:proofErr w:type="spellStart"/>
      <w:r w:rsidRPr="00927A62">
        <w:rPr>
          <w:u w:val="single"/>
          <w:lang w:val="sv-SE"/>
        </w:rPr>
        <w:t>għal</w:t>
      </w:r>
      <w:proofErr w:type="spellEnd"/>
      <w:r w:rsidRPr="00927A62">
        <w:rPr>
          <w:u w:val="single"/>
          <w:lang w:val="sv-SE"/>
        </w:rPr>
        <w:t xml:space="preserve"> </w:t>
      </w:r>
      <w:proofErr w:type="spellStart"/>
      <w:r w:rsidRPr="00927A62">
        <w:rPr>
          <w:u w:val="single"/>
          <w:lang w:val="sv-SE"/>
        </w:rPr>
        <w:t>soluzzjoni</w:t>
      </w:r>
      <w:proofErr w:type="spellEnd"/>
      <w:r w:rsidRPr="00927A62">
        <w:rPr>
          <w:u w:val="single"/>
          <w:lang w:val="sv-SE"/>
        </w:rPr>
        <w:t xml:space="preserve"> </w:t>
      </w:r>
      <w:proofErr w:type="spellStart"/>
      <w:r w:rsidRPr="00927A62">
        <w:rPr>
          <w:u w:val="single"/>
          <w:lang w:val="sv-SE"/>
        </w:rPr>
        <w:t>għall-</w:t>
      </w:r>
      <w:r w:rsidRPr="00927A62">
        <w:rPr>
          <w:lang w:val="sv-SE"/>
        </w:rPr>
        <w:t>infużjoni</w:t>
      </w:r>
      <w:proofErr w:type="spellEnd"/>
    </w:p>
    <w:p w14:paraId="64120C87" w14:textId="77777777" w:rsidR="00C90D1C" w:rsidRPr="00927A62" w:rsidRDefault="00C90D1C" w:rsidP="00C233DE">
      <w:pPr>
        <w:rPr>
          <w:rFonts w:cs="Myanmar Text"/>
          <w:u w:val="single"/>
          <w:lang w:val="sv-SE"/>
        </w:rPr>
      </w:pPr>
      <w:ins w:id="7" w:author="Author">
        <w:r w:rsidRPr="00927A62">
          <w:rPr>
            <w:rFonts w:cs="Myanmar Text"/>
            <w:lang w:val="sv-SE"/>
          </w:rPr>
          <w:t xml:space="preserve">Kull </w:t>
        </w:r>
        <w:proofErr w:type="spellStart"/>
        <w:r w:rsidRPr="00927A62">
          <w:rPr>
            <w:rFonts w:cs="Myanmar Text"/>
            <w:lang w:val="sv-SE"/>
          </w:rPr>
          <w:t>kunjett</w:t>
        </w:r>
        <w:proofErr w:type="spellEnd"/>
        <w:r w:rsidRPr="00927A62">
          <w:rPr>
            <w:rFonts w:cs="Myanmar Text"/>
            <w:lang w:val="sv-SE"/>
          </w:rPr>
          <w:t xml:space="preserve"> </w:t>
        </w:r>
        <w:proofErr w:type="spellStart"/>
        <w:r w:rsidRPr="00927A62">
          <w:rPr>
            <w:rFonts w:cs="Myanmar Text"/>
            <w:lang w:val="sv-SE"/>
          </w:rPr>
          <w:t>tat</w:t>
        </w:r>
        <w:proofErr w:type="spellEnd"/>
        <w:r w:rsidRPr="00927A62">
          <w:rPr>
            <w:rFonts w:cs="Myanmar Text"/>
            <w:lang w:val="sv-SE"/>
          </w:rPr>
          <w:t>-</w:t>
        </w:r>
        <w:r w:rsidRPr="00927A62" w:rsidDel="00BF26C0">
          <w:rPr>
            <w:rFonts w:cs="Myanmar Text"/>
            <w:lang w:val="sv-SE"/>
          </w:rPr>
          <w:t xml:space="preserve"> </w:t>
        </w:r>
      </w:ins>
      <w:del w:id="8" w:author="Author">
        <w:r w:rsidRPr="00927A62" w:rsidDel="00BF26C0">
          <w:rPr>
            <w:rFonts w:cs="Myanmar Text"/>
            <w:lang w:val="sv-SE"/>
          </w:rPr>
          <w:delText xml:space="preserve">Kunjett wieħed ta’ </w:delText>
        </w:r>
      </w:del>
      <w:proofErr w:type="spellStart"/>
      <w:r w:rsidRPr="00927A62">
        <w:rPr>
          <w:rFonts w:cs="Myanmar Text"/>
          <w:lang w:val="sv-SE"/>
        </w:rPr>
        <w:t>trab</w:t>
      </w:r>
      <w:proofErr w:type="spellEnd"/>
      <w:r w:rsidRPr="00927A62">
        <w:rPr>
          <w:rFonts w:cs="Myanmar Text"/>
          <w:lang w:val="sv-SE"/>
        </w:rPr>
        <w:t xml:space="preserve"> </w:t>
      </w:r>
      <w:proofErr w:type="spellStart"/>
      <w:r w:rsidRPr="00927A62">
        <w:rPr>
          <w:rFonts w:cs="Myanmar Text"/>
          <w:lang w:val="sv-SE"/>
        </w:rPr>
        <w:t>għall-konċentrat</w:t>
      </w:r>
      <w:proofErr w:type="spellEnd"/>
      <w:r w:rsidRPr="00927A62">
        <w:rPr>
          <w:rFonts w:cs="Myanmar Text"/>
          <w:lang w:val="sv-SE"/>
        </w:rPr>
        <w:t xml:space="preserve"> </w:t>
      </w:r>
      <w:proofErr w:type="spellStart"/>
      <w:r w:rsidRPr="00927A62">
        <w:rPr>
          <w:rFonts w:cs="Myanmar Text"/>
          <w:lang w:val="sv-SE"/>
        </w:rPr>
        <w:t>għal</w:t>
      </w:r>
      <w:proofErr w:type="spellEnd"/>
      <w:r w:rsidRPr="00927A62">
        <w:rPr>
          <w:rFonts w:cs="Myanmar Text"/>
          <w:lang w:val="sv-SE"/>
        </w:rPr>
        <w:t xml:space="preserve"> </w:t>
      </w:r>
      <w:proofErr w:type="spellStart"/>
      <w:r w:rsidRPr="00927A62">
        <w:rPr>
          <w:rFonts w:cs="Myanmar Text"/>
          <w:lang w:val="sv-SE"/>
        </w:rPr>
        <w:t>soluzzjoni</w:t>
      </w:r>
      <w:proofErr w:type="spellEnd"/>
      <w:r w:rsidRPr="00927A62">
        <w:rPr>
          <w:rFonts w:cs="Myanmar Text"/>
          <w:lang w:val="sv-SE"/>
        </w:rPr>
        <w:t xml:space="preserve"> </w:t>
      </w:r>
      <w:proofErr w:type="spellStart"/>
      <w:r w:rsidRPr="00927A62">
        <w:rPr>
          <w:rFonts w:cs="Myanmar Text"/>
          <w:lang w:val="sv-SE"/>
        </w:rPr>
        <w:t>għall-infużjoni</w:t>
      </w:r>
      <w:proofErr w:type="spellEnd"/>
      <w:r w:rsidRPr="00927A62">
        <w:rPr>
          <w:rFonts w:cs="Myanmar Text"/>
          <w:lang w:val="sv-SE"/>
        </w:rPr>
        <w:t xml:space="preserve"> </w:t>
      </w:r>
      <w:proofErr w:type="spellStart"/>
      <w:r w:rsidRPr="00927A62">
        <w:rPr>
          <w:rFonts w:cs="Myanmar Text"/>
          <w:lang w:val="sv-SE"/>
        </w:rPr>
        <w:t>fih</w:t>
      </w:r>
      <w:proofErr w:type="spellEnd"/>
      <w:r w:rsidRPr="00927A62">
        <w:rPr>
          <w:rFonts w:cs="Myanmar Text"/>
          <w:lang w:val="sv-SE"/>
        </w:rPr>
        <w:t xml:space="preserve"> 300 mg </w:t>
      </w:r>
      <w:proofErr w:type="spellStart"/>
      <w:r w:rsidRPr="00927A62">
        <w:rPr>
          <w:rFonts w:cs="Myanmar Text"/>
          <w:lang w:val="sv-SE"/>
        </w:rPr>
        <w:t>zolbetuximab</w:t>
      </w:r>
      <w:proofErr w:type="spellEnd"/>
      <w:r w:rsidRPr="00927A62">
        <w:rPr>
          <w:rFonts w:cs="Myanmar Text"/>
          <w:lang w:val="sv-SE"/>
        </w:rPr>
        <w:t>.</w:t>
      </w:r>
    </w:p>
    <w:p w14:paraId="23777801" w14:textId="77777777" w:rsidR="00C90D1C" w:rsidRPr="00927A62" w:rsidRDefault="00C90D1C" w:rsidP="00C233DE">
      <w:pPr>
        <w:rPr>
          <w:rFonts w:cs="Myanmar Text"/>
          <w:lang w:val="sv-SE"/>
        </w:rPr>
      </w:pPr>
    </w:p>
    <w:p w14:paraId="39437EF4" w14:textId="77777777" w:rsidR="00C90D1C" w:rsidRPr="00927A62" w:rsidRDefault="00C90D1C" w:rsidP="00C233DE">
      <w:pPr>
        <w:rPr>
          <w:rFonts w:cs="Myanmar Text"/>
          <w:lang w:val="sv-SE"/>
        </w:rPr>
      </w:pPr>
      <w:proofErr w:type="spellStart"/>
      <w:r w:rsidRPr="00927A62">
        <w:rPr>
          <w:rFonts w:cs="Myanmar Text"/>
          <w:lang w:val="sv-SE"/>
        </w:rPr>
        <w:t>Wara</w:t>
      </w:r>
      <w:proofErr w:type="spellEnd"/>
      <w:r w:rsidRPr="00927A62">
        <w:rPr>
          <w:rFonts w:cs="Myanmar Text"/>
          <w:lang w:val="sv-SE"/>
        </w:rPr>
        <w:t xml:space="preserve"> r-</w:t>
      </w:r>
      <w:proofErr w:type="spellStart"/>
      <w:r w:rsidRPr="00927A62">
        <w:rPr>
          <w:rFonts w:cs="Myanmar Text"/>
          <w:lang w:val="sv-SE"/>
        </w:rPr>
        <w:t>rikostituzzjoni</w:t>
      </w:r>
      <w:proofErr w:type="spellEnd"/>
      <w:r w:rsidRPr="00927A62">
        <w:rPr>
          <w:rFonts w:cs="Myanmar Text"/>
          <w:lang w:val="sv-SE"/>
        </w:rPr>
        <w:t xml:space="preserve">, kull </w:t>
      </w:r>
      <w:proofErr w:type="spellStart"/>
      <w:r w:rsidRPr="00927A62">
        <w:rPr>
          <w:rFonts w:cs="Myanmar Text"/>
          <w:lang w:val="sv-SE"/>
        </w:rPr>
        <w:t>mL</w:t>
      </w:r>
      <w:proofErr w:type="spellEnd"/>
      <w:r w:rsidRPr="00927A62">
        <w:rPr>
          <w:rFonts w:cs="Myanmar Text"/>
          <w:lang w:val="sv-SE"/>
        </w:rPr>
        <w:t xml:space="preserve"> ta’ </w:t>
      </w:r>
      <w:proofErr w:type="spellStart"/>
      <w:r w:rsidRPr="00927A62">
        <w:rPr>
          <w:rFonts w:cs="Myanmar Text"/>
          <w:lang w:val="sv-SE"/>
        </w:rPr>
        <w:t>soluzzjoni</w:t>
      </w:r>
      <w:proofErr w:type="spellEnd"/>
      <w:r w:rsidRPr="00927A62">
        <w:rPr>
          <w:rFonts w:cs="Myanmar Text"/>
          <w:lang w:val="sv-SE"/>
        </w:rPr>
        <w:t xml:space="preserve"> </w:t>
      </w:r>
      <w:proofErr w:type="spellStart"/>
      <w:r w:rsidRPr="00927A62">
        <w:rPr>
          <w:rFonts w:cs="Myanmar Text"/>
          <w:lang w:val="sv-SE"/>
        </w:rPr>
        <w:t>fih</w:t>
      </w:r>
      <w:proofErr w:type="spellEnd"/>
      <w:r w:rsidRPr="00927A62">
        <w:rPr>
          <w:rFonts w:cs="Myanmar Text"/>
          <w:lang w:val="sv-SE"/>
        </w:rPr>
        <w:t xml:space="preserve"> 20 mg ta’ </w:t>
      </w:r>
      <w:proofErr w:type="spellStart"/>
      <w:r w:rsidRPr="00927A62">
        <w:rPr>
          <w:rFonts w:cs="Myanmar Text"/>
          <w:lang w:val="sv-SE"/>
        </w:rPr>
        <w:t>zolbetuximab</w:t>
      </w:r>
      <w:proofErr w:type="spellEnd"/>
      <w:r w:rsidRPr="00927A62">
        <w:rPr>
          <w:rFonts w:cs="Myanmar Text"/>
          <w:lang w:val="sv-SE"/>
        </w:rPr>
        <w:t>.</w:t>
      </w:r>
    </w:p>
    <w:p w14:paraId="6D6A2025" w14:textId="77777777" w:rsidR="00C90D1C" w:rsidRPr="00927A62" w:rsidRDefault="00C90D1C" w:rsidP="00C233DE">
      <w:pPr>
        <w:rPr>
          <w:rFonts w:cs="Myanmar Text"/>
          <w:lang w:val="sv-SE"/>
        </w:rPr>
      </w:pPr>
    </w:p>
    <w:p w14:paraId="1B600C8D" w14:textId="77777777" w:rsidR="00C90D1C" w:rsidRPr="00927A62" w:rsidRDefault="00C90D1C" w:rsidP="00C233DE">
      <w:pPr>
        <w:rPr>
          <w:rFonts w:cs="Myanmar Text"/>
          <w:lang w:val="sv-SE"/>
        </w:rPr>
      </w:pPr>
      <w:proofErr w:type="spellStart"/>
      <w:r w:rsidRPr="00927A62">
        <w:rPr>
          <w:rFonts w:cs="Myanmar Text"/>
          <w:lang w:val="sv-SE"/>
        </w:rPr>
        <w:t>Zolbetuximab</w:t>
      </w:r>
      <w:proofErr w:type="spellEnd"/>
      <w:r w:rsidRPr="00927A62">
        <w:rPr>
          <w:rFonts w:cs="Myanmar Text"/>
          <w:lang w:val="sv-SE"/>
        </w:rPr>
        <w:t xml:space="preserve"> </w:t>
      </w:r>
      <w:proofErr w:type="spellStart"/>
      <w:r w:rsidRPr="00927A62">
        <w:rPr>
          <w:rFonts w:cs="Myanmar Text"/>
          <w:lang w:val="sv-SE"/>
        </w:rPr>
        <w:t>jiġi</w:t>
      </w:r>
      <w:proofErr w:type="spellEnd"/>
      <w:r w:rsidRPr="00927A62">
        <w:rPr>
          <w:rFonts w:cs="Myanmar Text"/>
          <w:lang w:val="sv-SE"/>
        </w:rPr>
        <w:t xml:space="preserve"> </w:t>
      </w:r>
      <w:proofErr w:type="spellStart"/>
      <w:r w:rsidRPr="00927A62">
        <w:rPr>
          <w:rFonts w:cs="Myanmar Text"/>
          <w:lang w:val="sv-SE"/>
        </w:rPr>
        <w:t>prodott</w:t>
      </w:r>
      <w:proofErr w:type="spellEnd"/>
      <w:r w:rsidRPr="00927A62">
        <w:rPr>
          <w:rFonts w:cs="Myanmar Text"/>
          <w:lang w:val="sv-SE"/>
        </w:rPr>
        <w:t xml:space="preserve"> </w:t>
      </w:r>
      <w:proofErr w:type="spellStart"/>
      <w:r w:rsidRPr="00927A62">
        <w:rPr>
          <w:rFonts w:cs="Myanmar Text"/>
          <w:lang w:val="sv-SE"/>
        </w:rPr>
        <w:t>fiċ-ċelluli</w:t>
      </w:r>
      <w:proofErr w:type="spellEnd"/>
      <w:r w:rsidRPr="00927A62">
        <w:rPr>
          <w:rFonts w:cs="Myanmar Text"/>
          <w:lang w:val="sv-SE"/>
        </w:rPr>
        <w:t xml:space="preserve"> tal-</w:t>
      </w:r>
      <w:proofErr w:type="spellStart"/>
      <w:r w:rsidRPr="00927A62">
        <w:rPr>
          <w:rFonts w:cs="Myanmar Text"/>
          <w:lang w:val="sv-SE"/>
        </w:rPr>
        <w:t>ovarji</w:t>
      </w:r>
      <w:proofErr w:type="spellEnd"/>
      <w:r w:rsidRPr="00927A62">
        <w:rPr>
          <w:rFonts w:cs="Myanmar Text"/>
          <w:lang w:val="sv-SE"/>
        </w:rPr>
        <w:t xml:space="preserve"> tal-hamster </w:t>
      </w:r>
      <w:proofErr w:type="spellStart"/>
      <w:r w:rsidRPr="00927A62">
        <w:rPr>
          <w:rFonts w:cs="Myanmar Text"/>
          <w:lang w:val="sv-SE"/>
        </w:rPr>
        <w:t>Ċiniż</w:t>
      </w:r>
      <w:proofErr w:type="spellEnd"/>
      <w:r w:rsidRPr="00927A62">
        <w:rPr>
          <w:rFonts w:cs="Myanmar Text"/>
          <w:lang w:val="sv-SE"/>
        </w:rPr>
        <w:t xml:space="preserve"> </w:t>
      </w:r>
      <w:proofErr w:type="spellStart"/>
      <w:r w:rsidRPr="00927A62">
        <w:rPr>
          <w:rFonts w:cs="Myanmar Text"/>
          <w:lang w:val="sv-SE"/>
        </w:rPr>
        <w:t>permezz</w:t>
      </w:r>
      <w:proofErr w:type="spellEnd"/>
      <w:r w:rsidRPr="00927A62">
        <w:rPr>
          <w:rFonts w:cs="Myanmar Text"/>
          <w:lang w:val="sv-SE"/>
        </w:rPr>
        <w:t xml:space="preserve"> </w:t>
      </w:r>
      <w:proofErr w:type="spellStart"/>
      <w:r w:rsidRPr="00927A62">
        <w:rPr>
          <w:rFonts w:cs="Myanmar Text"/>
          <w:lang w:val="sv-SE"/>
        </w:rPr>
        <w:t>tat-teknoloġija</w:t>
      </w:r>
      <w:proofErr w:type="spellEnd"/>
      <w:r w:rsidRPr="00927A62">
        <w:rPr>
          <w:rFonts w:cs="Myanmar Text"/>
          <w:lang w:val="sv-SE"/>
        </w:rPr>
        <w:t xml:space="preserve"> </w:t>
      </w:r>
      <w:proofErr w:type="spellStart"/>
      <w:r w:rsidRPr="00927A62">
        <w:rPr>
          <w:rFonts w:cs="Myanmar Text"/>
          <w:lang w:val="sv-SE"/>
        </w:rPr>
        <w:t>tad</w:t>
      </w:r>
      <w:proofErr w:type="spellEnd"/>
      <w:r w:rsidRPr="00927A62">
        <w:rPr>
          <w:rFonts w:cs="Myanmar Text"/>
          <w:lang w:val="sv-SE"/>
        </w:rPr>
        <w:t xml:space="preserve">-DNA </w:t>
      </w:r>
      <w:proofErr w:type="spellStart"/>
      <w:r w:rsidRPr="00927A62">
        <w:rPr>
          <w:rFonts w:cs="Myanmar Text"/>
          <w:lang w:val="sv-SE"/>
        </w:rPr>
        <w:t>rikombinanti</w:t>
      </w:r>
      <w:proofErr w:type="spellEnd"/>
      <w:r w:rsidRPr="00927A62">
        <w:rPr>
          <w:rFonts w:cs="Myanmar Text"/>
          <w:lang w:val="sv-SE"/>
        </w:rPr>
        <w:t>.</w:t>
      </w:r>
    </w:p>
    <w:p w14:paraId="4ECE4048" w14:textId="77777777" w:rsidR="00C90D1C" w:rsidRPr="00927A62" w:rsidRDefault="00C90D1C" w:rsidP="00C233DE">
      <w:pPr>
        <w:rPr>
          <w:rFonts w:cs="Myanmar Text"/>
          <w:lang w:val="sv-SE"/>
        </w:rPr>
      </w:pPr>
    </w:p>
    <w:p w14:paraId="5984F9CC" w14:textId="77777777" w:rsidR="00C90D1C" w:rsidRPr="00927A62" w:rsidRDefault="00C90D1C" w:rsidP="00C233DE">
      <w:pPr>
        <w:rPr>
          <w:rFonts w:cs="Myanmar Text"/>
          <w:u w:val="single"/>
          <w:lang w:val="sv-SE"/>
        </w:rPr>
      </w:pPr>
      <w:proofErr w:type="spellStart"/>
      <w:r w:rsidRPr="00927A62">
        <w:rPr>
          <w:rFonts w:cs="Myanmar Text"/>
          <w:u w:val="single"/>
          <w:lang w:val="sv-SE"/>
        </w:rPr>
        <w:t>Eċċipjenti</w:t>
      </w:r>
      <w:proofErr w:type="spellEnd"/>
      <w:r w:rsidRPr="00927A62">
        <w:rPr>
          <w:rFonts w:cs="Myanmar Text"/>
          <w:u w:val="single"/>
          <w:lang w:val="sv-SE"/>
        </w:rPr>
        <w:t xml:space="preserve"> </w:t>
      </w:r>
      <w:proofErr w:type="spellStart"/>
      <w:r w:rsidRPr="00927A62">
        <w:rPr>
          <w:rFonts w:cs="Myanmar Text"/>
          <w:u w:val="single"/>
          <w:lang w:val="sv-SE"/>
        </w:rPr>
        <w:t>b’effett</w:t>
      </w:r>
      <w:proofErr w:type="spellEnd"/>
      <w:r w:rsidRPr="00927A62">
        <w:rPr>
          <w:rFonts w:cs="Myanmar Text"/>
          <w:u w:val="single"/>
          <w:lang w:val="sv-SE"/>
        </w:rPr>
        <w:t xml:space="preserve"> </w:t>
      </w:r>
      <w:proofErr w:type="spellStart"/>
      <w:r w:rsidRPr="00927A62">
        <w:rPr>
          <w:rFonts w:cs="Myanmar Text"/>
          <w:u w:val="single"/>
          <w:lang w:val="sv-SE"/>
        </w:rPr>
        <w:t>magħruf</w:t>
      </w:r>
      <w:proofErr w:type="spellEnd"/>
    </w:p>
    <w:p w14:paraId="5D6FF9AC" w14:textId="77777777" w:rsidR="00C90D1C" w:rsidRPr="00927A62" w:rsidRDefault="00C90D1C" w:rsidP="00C233DE">
      <w:pPr>
        <w:rPr>
          <w:rFonts w:cs="Myanmar Text"/>
          <w:u w:val="single"/>
          <w:lang w:val="sv-SE"/>
        </w:rPr>
      </w:pPr>
    </w:p>
    <w:p w14:paraId="2BCA3146" w14:textId="77777777" w:rsidR="00C90D1C" w:rsidRPr="00927A62" w:rsidRDefault="00C90D1C" w:rsidP="00C233DE">
      <w:pPr>
        <w:rPr>
          <w:rFonts w:cs="Myanmar Text"/>
          <w:lang w:val="sv-SE"/>
        </w:rPr>
      </w:pPr>
      <w:r w:rsidRPr="00927A62">
        <w:rPr>
          <w:rFonts w:cs="Myanmar Text"/>
          <w:lang w:val="sv-SE"/>
        </w:rPr>
        <w:t xml:space="preserve">Kull </w:t>
      </w:r>
      <w:proofErr w:type="spellStart"/>
      <w:r w:rsidRPr="00927A62">
        <w:rPr>
          <w:rFonts w:cs="Myanmar Text"/>
          <w:lang w:val="sv-SE"/>
        </w:rPr>
        <w:t>mL</w:t>
      </w:r>
      <w:proofErr w:type="spellEnd"/>
      <w:r w:rsidRPr="00927A62">
        <w:rPr>
          <w:rFonts w:cs="Myanmar Text"/>
          <w:lang w:val="sv-SE"/>
        </w:rPr>
        <w:t xml:space="preserve"> tal-</w:t>
      </w:r>
      <w:proofErr w:type="spellStart"/>
      <w:r w:rsidRPr="00927A62">
        <w:rPr>
          <w:rFonts w:cs="Myanmar Text"/>
          <w:lang w:val="sv-SE"/>
        </w:rPr>
        <w:t>konċentrat</w:t>
      </w:r>
      <w:proofErr w:type="spellEnd"/>
      <w:r w:rsidRPr="00927A62">
        <w:rPr>
          <w:rFonts w:cs="Myanmar Text"/>
          <w:lang w:val="sv-SE"/>
        </w:rPr>
        <w:t xml:space="preserve"> </w:t>
      </w:r>
      <w:proofErr w:type="spellStart"/>
      <w:r w:rsidRPr="00927A62">
        <w:rPr>
          <w:rFonts w:cs="Myanmar Text"/>
          <w:lang w:val="sv-SE"/>
        </w:rPr>
        <w:t>fih</w:t>
      </w:r>
      <w:proofErr w:type="spellEnd"/>
      <w:r w:rsidRPr="00927A62">
        <w:rPr>
          <w:rFonts w:cs="Myanmar Text"/>
          <w:lang w:val="sv-SE"/>
        </w:rPr>
        <w:t xml:space="preserve"> 0.21 mg ta’ </w:t>
      </w:r>
      <w:proofErr w:type="spellStart"/>
      <w:r w:rsidRPr="00927A62">
        <w:rPr>
          <w:rFonts w:cs="Myanmar Text"/>
          <w:lang w:val="sv-SE"/>
        </w:rPr>
        <w:t>polysorbate</w:t>
      </w:r>
      <w:proofErr w:type="spellEnd"/>
      <w:r w:rsidRPr="00927A62">
        <w:rPr>
          <w:rFonts w:cs="Myanmar Text"/>
          <w:lang w:val="sv-SE"/>
        </w:rPr>
        <w:t> 80.</w:t>
      </w:r>
    </w:p>
    <w:p w14:paraId="06D11297" w14:textId="77777777" w:rsidR="00C90D1C" w:rsidRPr="00927A62" w:rsidRDefault="00C90D1C" w:rsidP="00C233DE">
      <w:pPr>
        <w:rPr>
          <w:lang w:val="sv-SE"/>
        </w:rPr>
      </w:pPr>
    </w:p>
    <w:p w14:paraId="1DC2DB43" w14:textId="77777777" w:rsidR="00C90D1C" w:rsidRPr="00927A62" w:rsidRDefault="00C90D1C">
      <w:pPr>
        <w:rPr>
          <w:lang w:val="sv-SE"/>
        </w:rPr>
      </w:pPr>
      <w:proofErr w:type="spellStart"/>
      <w:r w:rsidRPr="00927A62">
        <w:rPr>
          <w:lang w:val="sv-SE"/>
        </w:rPr>
        <w:t>Għal</w:t>
      </w:r>
      <w:proofErr w:type="spellEnd"/>
      <w:r w:rsidRPr="00927A62">
        <w:rPr>
          <w:lang w:val="sv-SE"/>
        </w:rPr>
        <w:t xml:space="preserve">-lista </w:t>
      </w:r>
      <w:proofErr w:type="spellStart"/>
      <w:r w:rsidRPr="00927A62">
        <w:rPr>
          <w:lang w:val="sv-SE"/>
        </w:rPr>
        <w:t>sħiħa</w:t>
      </w:r>
      <w:proofErr w:type="spellEnd"/>
      <w:r w:rsidRPr="00927A62">
        <w:rPr>
          <w:lang w:val="sv-SE"/>
        </w:rPr>
        <w:t xml:space="preserve"> ta’ </w:t>
      </w:r>
      <w:proofErr w:type="spellStart"/>
      <w:r w:rsidRPr="00927A62">
        <w:rPr>
          <w:lang w:val="sv-SE"/>
        </w:rPr>
        <w:t>eċċipjenti</w:t>
      </w:r>
      <w:proofErr w:type="spellEnd"/>
      <w:r w:rsidRPr="00927A62">
        <w:rPr>
          <w:lang w:val="sv-SE"/>
        </w:rPr>
        <w:t xml:space="preserve">, ara </w:t>
      </w:r>
      <w:proofErr w:type="spellStart"/>
      <w:r w:rsidRPr="00927A62">
        <w:rPr>
          <w:lang w:val="sv-SE"/>
        </w:rPr>
        <w:t>sezzjoni</w:t>
      </w:r>
      <w:proofErr w:type="spellEnd"/>
      <w:r w:rsidRPr="00927A62">
        <w:rPr>
          <w:lang w:val="sv-SE"/>
        </w:rPr>
        <w:t> 6.1.</w:t>
      </w:r>
    </w:p>
    <w:p w14:paraId="576259DA" w14:textId="77777777" w:rsidR="00C90D1C" w:rsidRPr="00927A62" w:rsidRDefault="00C90D1C">
      <w:pPr>
        <w:keepNext/>
        <w:keepLines/>
        <w:tabs>
          <w:tab w:val="left" w:pos="567"/>
        </w:tabs>
        <w:spacing w:before="440" w:after="220"/>
        <w:ind w:left="567" w:hanging="567"/>
        <w:rPr>
          <w:b/>
          <w:bCs/>
          <w:caps/>
          <w:szCs w:val="28"/>
          <w:lang w:val="sv-SE"/>
        </w:rPr>
      </w:pPr>
      <w:bookmarkStart w:id="9" w:name="_i4i4uFg7QpoelGQoIVqZ9zmkP"/>
      <w:bookmarkEnd w:id="9"/>
      <w:r w:rsidRPr="00927A62">
        <w:rPr>
          <w:b/>
          <w:bCs/>
          <w:caps/>
          <w:szCs w:val="28"/>
          <w:lang w:val="sv-SE"/>
        </w:rPr>
        <w:t>3.</w:t>
      </w:r>
      <w:r w:rsidRPr="00927A62">
        <w:rPr>
          <w:b/>
          <w:bCs/>
          <w:caps/>
          <w:szCs w:val="28"/>
          <w:lang w:val="sv-SE"/>
        </w:rPr>
        <w:tab/>
        <w:t>GĦAMLA FARMAĊEWTIKA</w:t>
      </w:r>
    </w:p>
    <w:p w14:paraId="731DE918" w14:textId="77777777" w:rsidR="00C90D1C" w:rsidRPr="00927A62" w:rsidRDefault="00C90D1C" w:rsidP="0057422D">
      <w:pPr>
        <w:rPr>
          <w:rFonts w:cs="Myanmar Text"/>
          <w:lang w:val="sv-SE"/>
        </w:rPr>
      </w:pPr>
      <w:proofErr w:type="spellStart"/>
      <w:r w:rsidRPr="00927A62">
        <w:rPr>
          <w:rFonts w:cs="Myanmar Text"/>
          <w:lang w:val="sv-SE"/>
        </w:rPr>
        <w:t>Trab</w:t>
      </w:r>
      <w:proofErr w:type="spellEnd"/>
      <w:r w:rsidRPr="00927A62">
        <w:rPr>
          <w:rFonts w:cs="Myanmar Text"/>
          <w:lang w:val="sv-SE"/>
        </w:rPr>
        <w:t xml:space="preserve"> </w:t>
      </w:r>
      <w:proofErr w:type="spellStart"/>
      <w:r w:rsidRPr="00927A62">
        <w:rPr>
          <w:rFonts w:cs="Myanmar Text"/>
          <w:lang w:val="sv-SE"/>
        </w:rPr>
        <w:t>għall-konċentrat</w:t>
      </w:r>
      <w:proofErr w:type="spellEnd"/>
      <w:r w:rsidRPr="00927A62">
        <w:rPr>
          <w:rFonts w:cs="Myanmar Text"/>
          <w:lang w:val="sv-SE"/>
        </w:rPr>
        <w:t xml:space="preserve"> </w:t>
      </w:r>
      <w:proofErr w:type="spellStart"/>
      <w:r w:rsidRPr="00927A62">
        <w:rPr>
          <w:rFonts w:cs="Myanmar Text"/>
          <w:lang w:val="sv-SE"/>
        </w:rPr>
        <w:t>għal</w:t>
      </w:r>
      <w:proofErr w:type="spellEnd"/>
      <w:r w:rsidRPr="00927A62">
        <w:rPr>
          <w:rFonts w:cs="Myanmar Text"/>
          <w:lang w:val="sv-SE"/>
        </w:rPr>
        <w:t xml:space="preserve"> </w:t>
      </w:r>
      <w:proofErr w:type="spellStart"/>
      <w:r w:rsidRPr="00927A62">
        <w:rPr>
          <w:rFonts w:cs="Myanmar Text"/>
          <w:lang w:val="sv-SE"/>
        </w:rPr>
        <w:t>soluzzjoni</w:t>
      </w:r>
      <w:proofErr w:type="spellEnd"/>
      <w:r w:rsidRPr="00927A62">
        <w:rPr>
          <w:rFonts w:cs="Myanmar Text"/>
          <w:lang w:val="sv-SE"/>
        </w:rPr>
        <w:t xml:space="preserve"> </w:t>
      </w:r>
      <w:proofErr w:type="spellStart"/>
      <w:r w:rsidRPr="00927A62">
        <w:rPr>
          <w:rFonts w:cs="Myanmar Text"/>
          <w:lang w:val="sv-SE"/>
        </w:rPr>
        <w:t>għall-infużjoni</w:t>
      </w:r>
      <w:proofErr w:type="spellEnd"/>
      <w:r w:rsidRPr="00927A62">
        <w:rPr>
          <w:rFonts w:cs="Myanmar Text"/>
          <w:lang w:val="sv-SE"/>
        </w:rPr>
        <w:t>.</w:t>
      </w:r>
    </w:p>
    <w:p w14:paraId="5D8422F2" w14:textId="77777777" w:rsidR="00C90D1C" w:rsidRPr="00927A62" w:rsidRDefault="00C90D1C" w:rsidP="0057422D">
      <w:pPr>
        <w:rPr>
          <w:rFonts w:cs="Myanmar Text"/>
          <w:lang w:val="sv-SE"/>
        </w:rPr>
      </w:pPr>
    </w:p>
    <w:p w14:paraId="313D870A" w14:textId="77777777" w:rsidR="00C90D1C" w:rsidRPr="00927A62" w:rsidRDefault="00C90D1C" w:rsidP="0057422D">
      <w:pPr>
        <w:rPr>
          <w:rFonts w:cs="Myanmar Text"/>
          <w:lang w:val="sv-SE"/>
        </w:rPr>
      </w:pPr>
      <w:proofErr w:type="spellStart"/>
      <w:r w:rsidRPr="00927A62">
        <w:rPr>
          <w:rFonts w:cs="Myanmar Text"/>
          <w:lang w:val="sv-SE"/>
        </w:rPr>
        <w:t>Trab</w:t>
      </w:r>
      <w:proofErr w:type="spellEnd"/>
      <w:r w:rsidRPr="00927A62">
        <w:rPr>
          <w:rFonts w:cs="Myanmar Text"/>
          <w:lang w:val="sv-SE"/>
        </w:rPr>
        <w:t xml:space="preserve"> </w:t>
      </w:r>
      <w:proofErr w:type="spellStart"/>
      <w:r w:rsidRPr="00927A62">
        <w:rPr>
          <w:rFonts w:cs="Myanmar Text"/>
          <w:lang w:val="sv-SE"/>
        </w:rPr>
        <w:t>lajofiliżżat</w:t>
      </w:r>
      <w:proofErr w:type="spellEnd"/>
      <w:r w:rsidRPr="00927A62">
        <w:rPr>
          <w:rFonts w:cs="Myanmar Text"/>
          <w:lang w:val="sv-SE"/>
        </w:rPr>
        <w:t xml:space="preserve"> </w:t>
      </w:r>
      <w:proofErr w:type="spellStart"/>
      <w:r w:rsidRPr="00927A62">
        <w:rPr>
          <w:rFonts w:cs="Myanmar Text"/>
          <w:lang w:val="sv-SE"/>
        </w:rPr>
        <w:t>abjad</w:t>
      </w:r>
      <w:proofErr w:type="spellEnd"/>
      <w:r w:rsidRPr="00927A62">
        <w:rPr>
          <w:rFonts w:cs="Myanmar Text"/>
          <w:lang w:val="sv-SE"/>
        </w:rPr>
        <w:t xml:space="preserve"> </w:t>
      </w:r>
      <w:proofErr w:type="spellStart"/>
      <w:r w:rsidRPr="00927A62">
        <w:rPr>
          <w:rFonts w:cs="Myanmar Text"/>
          <w:lang w:val="sv-SE"/>
        </w:rPr>
        <w:t>għal</w:t>
      </w:r>
      <w:proofErr w:type="spellEnd"/>
      <w:r w:rsidRPr="00927A62">
        <w:rPr>
          <w:rFonts w:cs="Myanmar Text"/>
          <w:lang w:val="sv-SE"/>
        </w:rPr>
        <w:t xml:space="preserve"> </w:t>
      </w:r>
      <w:proofErr w:type="spellStart"/>
      <w:r w:rsidRPr="00927A62">
        <w:rPr>
          <w:rFonts w:cs="Myanmar Text"/>
          <w:lang w:val="sv-SE"/>
        </w:rPr>
        <w:t>abjad</w:t>
      </w:r>
      <w:proofErr w:type="spellEnd"/>
      <w:r w:rsidRPr="00927A62">
        <w:rPr>
          <w:rFonts w:cs="Myanmar Text"/>
          <w:lang w:val="sv-SE"/>
        </w:rPr>
        <w:t xml:space="preserve"> </w:t>
      </w:r>
      <w:proofErr w:type="spellStart"/>
      <w:r w:rsidRPr="00927A62">
        <w:rPr>
          <w:rFonts w:cs="Myanmar Text"/>
          <w:lang w:val="sv-SE"/>
        </w:rPr>
        <w:t>maħmuġ</w:t>
      </w:r>
      <w:proofErr w:type="spellEnd"/>
      <w:r w:rsidRPr="00927A62">
        <w:rPr>
          <w:rFonts w:cs="Myanmar Text"/>
          <w:lang w:val="sv-SE"/>
        </w:rPr>
        <w:t>.</w:t>
      </w:r>
    </w:p>
    <w:p w14:paraId="20725E68" w14:textId="77777777" w:rsidR="00C90D1C" w:rsidRPr="00C7759B" w:rsidRDefault="00C90D1C">
      <w:pPr>
        <w:keepNext/>
        <w:keepLines/>
        <w:tabs>
          <w:tab w:val="left" w:pos="567"/>
        </w:tabs>
        <w:spacing w:before="440" w:after="220"/>
        <w:ind w:left="567" w:hanging="567"/>
        <w:rPr>
          <w:b/>
          <w:bCs/>
          <w:caps/>
          <w:szCs w:val="28"/>
        </w:rPr>
      </w:pPr>
      <w:bookmarkStart w:id="10" w:name="_i4i1dA7RhXnNTdho0M1nCAtPh"/>
      <w:bookmarkEnd w:id="10"/>
      <w:r w:rsidRPr="00C7759B">
        <w:rPr>
          <w:b/>
          <w:bCs/>
          <w:caps/>
          <w:szCs w:val="28"/>
        </w:rPr>
        <w:t>4.</w:t>
      </w:r>
      <w:r w:rsidRPr="00C7759B">
        <w:rPr>
          <w:b/>
          <w:bCs/>
          <w:caps/>
          <w:szCs w:val="28"/>
        </w:rPr>
        <w:tab/>
        <w:t>TAGĦRIF KLINIKU</w:t>
      </w:r>
    </w:p>
    <w:p w14:paraId="5E9C721A" w14:textId="77777777" w:rsidR="00C90D1C" w:rsidRPr="00C7759B" w:rsidRDefault="00C90D1C">
      <w:pPr>
        <w:keepNext/>
        <w:keepLines/>
        <w:tabs>
          <w:tab w:val="left" w:pos="567"/>
        </w:tabs>
        <w:spacing w:before="220" w:after="220"/>
        <w:ind w:left="567" w:hanging="567"/>
        <w:rPr>
          <w:b/>
          <w:bCs/>
          <w:szCs w:val="26"/>
        </w:rPr>
      </w:pPr>
      <w:bookmarkStart w:id="11" w:name="_i4i5bhFOUUImtVYYbA4bsTQPg"/>
      <w:bookmarkEnd w:id="11"/>
      <w:r w:rsidRPr="00C7759B">
        <w:rPr>
          <w:b/>
          <w:bCs/>
          <w:szCs w:val="26"/>
        </w:rPr>
        <w:t>4.1</w:t>
      </w:r>
      <w:r w:rsidRPr="00C7759B">
        <w:rPr>
          <w:b/>
          <w:bCs/>
          <w:szCs w:val="26"/>
        </w:rPr>
        <w:tab/>
        <w:t>Indikazzjonijiet terapewtiċi</w:t>
      </w:r>
      <w:bookmarkStart w:id="12" w:name="_i4i5dt8vz5cMmlIGsL20PaqYL"/>
      <w:bookmarkEnd w:id="12"/>
    </w:p>
    <w:p w14:paraId="32D243BC" w14:textId="77777777" w:rsidR="00C90D1C" w:rsidRPr="0057422D" w:rsidRDefault="00C90D1C" w:rsidP="00E97AC8">
      <w:pPr>
        <w:rPr>
          <w:rFonts w:cs="Myanmar Text"/>
        </w:rPr>
      </w:pPr>
      <w:r w:rsidRPr="0057422D">
        <w:rPr>
          <w:rFonts w:cs="Myanmar Text"/>
        </w:rPr>
        <w:t xml:space="preserve">Vyloy, flimkien ma’ kimoterapija li fiha l-fluoropyrimidine u l-platinu, huwa indikat għat-trattament tal-ewwel linja ta’ pazjenti adulti b’adenokarċinoma gastrika </w:t>
      </w:r>
      <w:proofErr w:type="gramStart"/>
      <w:r w:rsidRPr="0057422D">
        <w:rPr>
          <w:rFonts w:cs="Myanmar Text"/>
        </w:rPr>
        <w:t>jew</w:t>
      </w:r>
      <w:proofErr w:type="gramEnd"/>
      <w:r w:rsidRPr="0057422D">
        <w:rPr>
          <w:rFonts w:cs="Myanmar Text"/>
        </w:rPr>
        <w:t xml:space="preserve"> tal-ġunzjoni gastroesofagali (GEJ, </w:t>
      </w:r>
      <w:r w:rsidRPr="0057422D">
        <w:rPr>
          <w:rFonts w:cs="Myanmar Text"/>
          <w:i/>
          <w:iCs/>
        </w:rPr>
        <w:t>gastro-oesophageal junction</w:t>
      </w:r>
      <w:r w:rsidRPr="0057422D">
        <w:rPr>
          <w:rFonts w:cs="Myanmar Text"/>
        </w:rPr>
        <w:t>) lokalment avvanzata li ma tistax titneħħa kirurġikament jew metastatika li huma negattivi għal HER2 u li t-tumuri tagħhom huma pożittivi għal Claudin (CLDN) 18.2 (ara sezzjoni 4.2).</w:t>
      </w:r>
    </w:p>
    <w:p w14:paraId="477D598A" w14:textId="77777777" w:rsidR="00C90D1C" w:rsidRPr="00927A62" w:rsidRDefault="00C90D1C" w:rsidP="004D04E2">
      <w:pPr>
        <w:tabs>
          <w:tab w:val="left" w:pos="567"/>
        </w:tabs>
        <w:spacing w:before="220" w:after="220"/>
        <w:ind w:left="562" w:hanging="562"/>
        <w:rPr>
          <w:b/>
          <w:bCs/>
          <w:szCs w:val="26"/>
          <w:lang w:val="sv-SE"/>
        </w:rPr>
      </w:pPr>
      <w:bookmarkStart w:id="13" w:name="_i4i0KX6A5MOmzIfKCPm6hiEQI"/>
      <w:bookmarkStart w:id="14" w:name="_i4i6GsDguGJui1fA1IgLttLl4"/>
      <w:bookmarkEnd w:id="13"/>
      <w:bookmarkEnd w:id="14"/>
      <w:r w:rsidRPr="00927A62">
        <w:rPr>
          <w:b/>
          <w:bCs/>
          <w:szCs w:val="26"/>
          <w:lang w:val="sv-SE"/>
        </w:rPr>
        <w:t>4.2</w:t>
      </w:r>
      <w:r w:rsidRPr="00927A62">
        <w:rPr>
          <w:b/>
          <w:bCs/>
          <w:szCs w:val="26"/>
          <w:lang w:val="sv-SE"/>
        </w:rPr>
        <w:tab/>
      </w:r>
      <w:proofErr w:type="spellStart"/>
      <w:r w:rsidRPr="00927A62">
        <w:rPr>
          <w:b/>
          <w:bCs/>
          <w:szCs w:val="26"/>
          <w:lang w:val="sv-SE"/>
        </w:rPr>
        <w:t>Pożoloġija</w:t>
      </w:r>
      <w:proofErr w:type="spellEnd"/>
      <w:r w:rsidRPr="00927A62">
        <w:rPr>
          <w:b/>
          <w:bCs/>
          <w:szCs w:val="26"/>
          <w:lang w:val="sv-SE"/>
        </w:rPr>
        <w:t xml:space="preserve"> u </w:t>
      </w:r>
      <w:proofErr w:type="spellStart"/>
      <w:r w:rsidRPr="00927A62">
        <w:rPr>
          <w:b/>
          <w:bCs/>
          <w:szCs w:val="26"/>
          <w:lang w:val="sv-SE"/>
        </w:rPr>
        <w:t>metodu</w:t>
      </w:r>
      <w:proofErr w:type="spellEnd"/>
      <w:r w:rsidRPr="00927A62">
        <w:rPr>
          <w:b/>
          <w:bCs/>
          <w:szCs w:val="26"/>
          <w:lang w:val="sv-SE"/>
        </w:rPr>
        <w:t xml:space="preserve"> ta’ </w:t>
      </w:r>
      <w:proofErr w:type="spellStart"/>
      <w:r w:rsidRPr="00927A62">
        <w:rPr>
          <w:b/>
          <w:bCs/>
          <w:szCs w:val="26"/>
          <w:lang w:val="sv-SE"/>
        </w:rPr>
        <w:t>kif</w:t>
      </w:r>
      <w:proofErr w:type="spellEnd"/>
      <w:r w:rsidRPr="00927A62">
        <w:rPr>
          <w:b/>
          <w:bCs/>
          <w:szCs w:val="26"/>
          <w:lang w:val="sv-SE"/>
        </w:rPr>
        <w:t xml:space="preserve"> </w:t>
      </w:r>
      <w:proofErr w:type="spellStart"/>
      <w:r w:rsidRPr="00927A62">
        <w:rPr>
          <w:b/>
          <w:bCs/>
          <w:szCs w:val="26"/>
          <w:lang w:val="sv-SE"/>
        </w:rPr>
        <w:t>għandu</w:t>
      </w:r>
      <w:proofErr w:type="spellEnd"/>
      <w:r w:rsidRPr="00927A62">
        <w:rPr>
          <w:b/>
          <w:bCs/>
          <w:szCs w:val="26"/>
          <w:lang w:val="sv-SE"/>
        </w:rPr>
        <w:t xml:space="preserve"> </w:t>
      </w:r>
      <w:proofErr w:type="spellStart"/>
      <w:r w:rsidRPr="00927A62">
        <w:rPr>
          <w:b/>
          <w:bCs/>
          <w:szCs w:val="26"/>
          <w:lang w:val="sv-SE"/>
        </w:rPr>
        <w:t>jingħata</w:t>
      </w:r>
      <w:proofErr w:type="spellEnd"/>
    </w:p>
    <w:p w14:paraId="2EE0DF98" w14:textId="77777777" w:rsidR="00C90D1C" w:rsidRPr="004D04E2" w:rsidRDefault="00C90D1C" w:rsidP="004D04E2">
      <w:pPr>
        <w:rPr>
          <w:rFonts w:cs="Myanmar Text"/>
        </w:rPr>
      </w:pPr>
      <w:r w:rsidRPr="00CF22D1">
        <w:rPr>
          <w:rFonts w:cs="Myanmar Text"/>
        </w:rPr>
        <w:t>It-</w:t>
      </w:r>
      <w:proofErr w:type="spellStart"/>
      <w:r w:rsidRPr="00CF22D1">
        <w:rPr>
          <w:rFonts w:cs="Myanmar Text"/>
        </w:rPr>
        <w:t>trattament</w:t>
      </w:r>
      <w:proofErr w:type="spellEnd"/>
      <w:r w:rsidRPr="00CF22D1">
        <w:rPr>
          <w:rFonts w:cs="Myanmar Text"/>
        </w:rPr>
        <w:t xml:space="preserve"> </w:t>
      </w:r>
      <w:proofErr w:type="spellStart"/>
      <w:r w:rsidRPr="00CF22D1">
        <w:rPr>
          <w:rFonts w:cs="Myanmar Text"/>
        </w:rPr>
        <w:t>għandu</w:t>
      </w:r>
      <w:proofErr w:type="spellEnd"/>
      <w:r w:rsidRPr="00CF22D1">
        <w:rPr>
          <w:rFonts w:cs="Myanmar Text"/>
        </w:rPr>
        <w:t xml:space="preserve"> </w:t>
      </w:r>
      <w:proofErr w:type="spellStart"/>
      <w:r w:rsidRPr="00CF22D1">
        <w:rPr>
          <w:rFonts w:cs="Myanmar Text"/>
        </w:rPr>
        <w:t>jingħata</w:t>
      </w:r>
      <w:proofErr w:type="spellEnd"/>
      <w:r w:rsidRPr="00CF22D1">
        <w:rPr>
          <w:rFonts w:cs="Myanmar Text"/>
        </w:rPr>
        <w:t xml:space="preserve"> </w:t>
      </w:r>
      <w:proofErr w:type="spellStart"/>
      <w:r w:rsidRPr="00CF22D1">
        <w:rPr>
          <w:rFonts w:cs="Myanmar Text"/>
        </w:rPr>
        <w:t>b’riċetta</w:t>
      </w:r>
      <w:proofErr w:type="spellEnd"/>
      <w:r w:rsidRPr="00CF22D1">
        <w:rPr>
          <w:rFonts w:cs="Myanmar Text"/>
        </w:rPr>
        <w:t>, jinbeda u jiġi sorveljat minn tabib b’esperjenza fl-użu ta’ terapiji kontra l-kanċer. Ir-riżorsi għall-ġestjoni ta’ reazzjonijiet ta’ sensittività eċċessiva u/</w:t>
      </w:r>
      <w:proofErr w:type="gramStart"/>
      <w:r w:rsidRPr="00CF22D1">
        <w:rPr>
          <w:rFonts w:cs="Myanmar Text"/>
        </w:rPr>
        <w:t>jew</w:t>
      </w:r>
      <w:proofErr w:type="gramEnd"/>
      <w:r w:rsidRPr="00CF22D1">
        <w:rPr>
          <w:rFonts w:cs="Myanmar Text"/>
        </w:rPr>
        <w:t xml:space="preserve"> reazzjonijiet anafilattiċi għandhom ikunu disponibbli.</w:t>
      </w:r>
    </w:p>
    <w:p w14:paraId="03EEA99B" w14:textId="77777777" w:rsidR="00C90D1C" w:rsidRDefault="00C90D1C" w:rsidP="00636F68">
      <w:pPr>
        <w:keepNext/>
        <w:spacing w:before="220"/>
        <w:ind w:left="562" w:hanging="562"/>
        <w:rPr>
          <w:rFonts w:cs="Myanmar Text"/>
        </w:rPr>
      </w:pPr>
      <w:r w:rsidRPr="00CF22D1">
        <w:rPr>
          <w:rFonts w:cs="Myanmar Text"/>
          <w:bCs/>
          <w:u w:val="single"/>
        </w:rPr>
        <w:lastRenderedPageBreak/>
        <w:t>Għażla tal-pazjenti</w:t>
      </w:r>
    </w:p>
    <w:p w14:paraId="75ED5B8C" w14:textId="77777777" w:rsidR="00C90D1C" w:rsidRPr="00B14A71" w:rsidRDefault="00C90D1C" w:rsidP="00636F68">
      <w:pPr>
        <w:keepNext/>
      </w:pPr>
    </w:p>
    <w:p w14:paraId="2DDE0B90" w14:textId="77777777" w:rsidR="00C90D1C" w:rsidRPr="00CF22D1" w:rsidRDefault="00C90D1C" w:rsidP="004D04E2">
      <w:pPr>
        <w:rPr>
          <w:rFonts w:cs="Myanmar Text"/>
        </w:rPr>
      </w:pPr>
      <w:r w:rsidRPr="00CF22D1">
        <w:rPr>
          <w:rFonts w:cs="Myanmar Text"/>
        </w:rPr>
        <w:t>Pazjenti eliġibbli għandu jkollhom status ta’ tumur pożittiv għal CLDN18.2 definit bħala ≥ 75% taċ-ċelluli tat-tumur li juru tbajja’ immunoistokimiċi ta’ CLDN18 tal-membrana moderati għal qawwija, kif evalwat minn IVD bil-marka CE bl-iskop maħsub korrispondenti. Jekk l-IVD bil-marka CE ma jkunx disponibbli, għandu jintuża test alternattiv ivvalidat.</w:t>
      </w:r>
    </w:p>
    <w:p w14:paraId="3A6E56F9" w14:textId="77777777" w:rsidR="00C90D1C" w:rsidRPr="00C7759B" w:rsidRDefault="00C90D1C" w:rsidP="00C156C9">
      <w:pPr>
        <w:keepNext/>
        <w:keepLines/>
        <w:spacing w:before="220" w:after="240"/>
        <w:rPr>
          <w:bCs/>
          <w:u w:val="single"/>
        </w:rPr>
      </w:pPr>
      <w:bookmarkStart w:id="15" w:name="_i4i4knZcvr9jQmbkXDMWbPToj"/>
      <w:bookmarkStart w:id="16" w:name="_i4i2JM1lC9ZP3bOJzOdKOZJLI"/>
      <w:bookmarkEnd w:id="15"/>
      <w:bookmarkEnd w:id="16"/>
      <w:r w:rsidRPr="00C7759B">
        <w:rPr>
          <w:bCs/>
          <w:u w:val="single"/>
        </w:rPr>
        <w:t>Pożoloġija</w:t>
      </w:r>
    </w:p>
    <w:p w14:paraId="360B691F" w14:textId="77777777" w:rsidR="00C90D1C" w:rsidRPr="00CF22D1" w:rsidRDefault="00C90D1C" w:rsidP="00CF22D1">
      <w:pPr>
        <w:keepNext/>
        <w:keepLines/>
        <w:rPr>
          <w:i/>
          <w:iCs/>
          <w:u w:val="single"/>
        </w:rPr>
      </w:pPr>
      <w:r w:rsidRPr="00CF22D1">
        <w:rPr>
          <w:i/>
          <w:iCs/>
          <w:u w:val="single"/>
        </w:rPr>
        <w:t>Qabel l-għoti</w:t>
      </w:r>
    </w:p>
    <w:p w14:paraId="6ECC9BDB" w14:textId="77777777" w:rsidR="00C90D1C" w:rsidRPr="00CF22D1" w:rsidRDefault="00C90D1C" w:rsidP="0014064B">
      <w:pPr>
        <w:keepNext/>
      </w:pPr>
    </w:p>
    <w:p w14:paraId="3A841958" w14:textId="77777777" w:rsidR="00C90D1C" w:rsidRPr="00CF22D1" w:rsidRDefault="00C90D1C" w:rsidP="00CF22D1">
      <w:r w:rsidRPr="00CF22D1">
        <w:t>Jekk pazjent ikun qed jesperjenza nawsja u/</w:t>
      </w:r>
      <w:proofErr w:type="gramStart"/>
      <w:r w:rsidRPr="00CF22D1">
        <w:t>jew</w:t>
      </w:r>
      <w:proofErr w:type="gramEnd"/>
      <w:r w:rsidRPr="00CF22D1">
        <w:t xml:space="preserve"> rimettar qabel ma jingħata zolbetuximab, is-sintomi għandhom jiġu solvuti għal Grad ≤ 1 qabel ma tingħata l-ewwel infużjoni.</w:t>
      </w:r>
    </w:p>
    <w:p w14:paraId="78CD1750" w14:textId="77777777" w:rsidR="00C90D1C" w:rsidRPr="00CF22D1" w:rsidRDefault="00C90D1C" w:rsidP="00CF22D1"/>
    <w:p w14:paraId="6F0449CD" w14:textId="77777777" w:rsidR="00C90D1C" w:rsidRPr="00CF22D1" w:rsidRDefault="00C90D1C" w:rsidP="00CF22D1">
      <w:r w:rsidRPr="00CF22D1">
        <w:t xml:space="preserve">Qabel kull infużjoni ta’ zolbetuximab, il-pazjenti għandhom jingħataw premedikazzjoni b’taħlita ta’ antiemetiċi (eż., imblokkaturi tar-riċetturi NK-1 u imblokkaturi tar-riċetturi 5-HT3, kif ukoll prodotti mediċinali oħra kif indikat). </w:t>
      </w:r>
    </w:p>
    <w:p w14:paraId="1290337D" w14:textId="77777777" w:rsidR="00C90D1C" w:rsidRPr="00CF22D1" w:rsidRDefault="00C90D1C" w:rsidP="00CF22D1"/>
    <w:p w14:paraId="4113F92F" w14:textId="77777777" w:rsidR="00C90D1C" w:rsidRPr="00EA1395" w:rsidRDefault="00C90D1C" w:rsidP="00EA1395">
      <w:pPr>
        <w:keepNext/>
      </w:pPr>
      <w:r w:rsidRPr="00EA1395">
        <w:t>Il-premedikazzjoni b’taħlita ta’ antiemetiċi hija importanti għall-immaniġġar tad-dardir u r-rimettar biex jiġi evitat it-twaqqif bikri tat-trattament b’zolbetuximab (ara sezzjoni 4.4). Tista’ wkoll tiġi kkunsidrata premedikazzjoni b’kortikosterojdi sistemiċi skont il-linji gwida lokali tat-trattament b’mod partikolari qabel l-ewwel infużjoni ta’ zolbetuximab.</w:t>
      </w:r>
    </w:p>
    <w:p w14:paraId="364B5172" w14:textId="77777777" w:rsidR="00C90D1C" w:rsidRPr="00CF22D1" w:rsidRDefault="00C90D1C" w:rsidP="0014064B">
      <w:pPr>
        <w:keepNext/>
      </w:pPr>
    </w:p>
    <w:p w14:paraId="0280664C" w14:textId="77777777" w:rsidR="00C90D1C" w:rsidRPr="00CF22D1" w:rsidRDefault="00C90D1C" w:rsidP="0014064B">
      <w:pPr>
        <w:keepNext/>
        <w:rPr>
          <w:i/>
          <w:iCs/>
          <w:u w:val="single"/>
        </w:rPr>
      </w:pPr>
      <w:r w:rsidRPr="00CF22D1">
        <w:rPr>
          <w:i/>
          <w:iCs/>
          <w:u w:val="single"/>
        </w:rPr>
        <w:t>Doża rakkomandata</w:t>
      </w:r>
    </w:p>
    <w:p w14:paraId="12E129F5" w14:textId="77777777" w:rsidR="00C90D1C" w:rsidRPr="00CF22D1" w:rsidRDefault="00C90D1C" w:rsidP="0014064B">
      <w:pPr>
        <w:keepNext/>
        <w:rPr>
          <w:u w:val="single"/>
        </w:rPr>
      </w:pPr>
    </w:p>
    <w:p w14:paraId="63136642" w14:textId="77777777" w:rsidR="00C90D1C" w:rsidRPr="00CF22D1" w:rsidRDefault="00C90D1C" w:rsidP="00CF22D1">
      <w:r w:rsidRPr="00CF22D1">
        <w:t xml:space="preserve">Id-doża rakkomandata għandha tiġi kkalkulata skont l-erja tas-superfiċje tal-ġisem (BSA, </w:t>
      </w:r>
      <w:r w:rsidRPr="00CF22D1">
        <w:rPr>
          <w:i/>
          <w:iCs/>
        </w:rPr>
        <w:t>body surface area</w:t>
      </w:r>
      <w:r w:rsidRPr="00CF22D1">
        <w:t>) għad-doża qawwija tal-bidu ta’ zolbetuximab u d-dożi ta’ manteniment kif previst fit-Tabella 1.</w:t>
      </w:r>
    </w:p>
    <w:p w14:paraId="0C80FA83" w14:textId="212EC130" w:rsidR="00C90D1C" w:rsidRPr="00CF22D1" w:rsidRDefault="00C90D1C" w:rsidP="00CF22D1"/>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087"/>
        <w:gridCol w:w="2972"/>
        <w:gridCol w:w="2968"/>
      </w:tblGrid>
      <w:tr w:rsidR="00C90D1C" w:rsidRPr="00927A62" w14:paraId="50769D8A" w14:textId="77777777" w:rsidTr="00BF26C0">
        <w:trPr>
          <w:cantSplit/>
        </w:trPr>
        <w:tc>
          <w:tcPr>
            <w:tcW w:w="9027" w:type="dxa"/>
            <w:gridSpan w:val="3"/>
            <w:tcBorders>
              <w:top w:val="nil"/>
              <w:left w:val="nil"/>
              <w:bottom w:val="single" w:sz="4" w:space="0" w:color="auto"/>
              <w:right w:val="nil"/>
            </w:tcBorders>
          </w:tcPr>
          <w:p w14:paraId="4B171B14" w14:textId="77777777" w:rsidR="00C90D1C" w:rsidRPr="00927A62" w:rsidRDefault="00C90D1C" w:rsidP="00EA1395">
            <w:pPr>
              <w:rPr>
                <w:lang w:val="sv-SE"/>
              </w:rPr>
            </w:pPr>
            <w:proofErr w:type="spellStart"/>
            <w:r w:rsidRPr="00927A62">
              <w:rPr>
                <w:rFonts w:cs="Myanmar Text"/>
                <w:b/>
                <w:lang w:val="sv-SE"/>
              </w:rPr>
              <w:t>Tabella</w:t>
            </w:r>
            <w:proofErr w:type="spellEnd"/>
            <w:r w:rsidRPr="00927A62">
              <w:rPr>
                <w:rFonts w:cs="Myanmar Text"/>
                <w:b/>
                <w:lang w:val="sv-SE"/>
              </w:rPr>
              <w:t xml:space="preserve"> 1. </w:t>
            </w:r>
            <w:proofErr w:type="spellStart"/>
            <w:r w:rsidRPr="00927A62">
              <w:rPr>
                <w:rFonts w:cs="Myanmar Text"/>
                <w:b/>
                <w:lang w:val="sv-SE"/>
              </w:rPr>
              <w:t>Doża</w:t>
            </w:r>
            <w:proofErr w:type="spellEnd"/>
            <w:r w:rsidRPr="00927A62">
              <w:rPr>
                <w:rFonts w:cs="Myanmar Text"/>
                <w:b/>
                <w:lang w:val="sv-SE"/>
              </w:rPr>
              <w:t xml:space="preserve"> ta’ </w:t>
            </w:r>
            <w:proofErr w:type="spellStart"/>
            <w:r w:rsidRPr="00927A62">
              <w:rPr>
                <w:rFonts w:cs="Myanmar Text"/>
                <w:b/>
                <w:lang w:val="sv-SE"/>
              </w:rPr>
              <w:t>zolbetuximab</w:t>
            </w:r>
            <w:proofErr w:type="spellEnd"/>
            <w:r w:rsidRPr="00927A62">
              <w:rPr>
                <w:rFonts w:cs="Myanmar Text"/>
                <w:b/>
                <w:lang w:val="sv-SE"/>
              </w:rPr>
              <w:t xml:space="preserve"> </w:t>
            </w:r>
            <w:proofErr w:type="spellStart"/>
            <w:r w:rsidRPr="00927A62">
              <w:rPr>
                <w:rFonts w:cs="Myanmar Text"/>
                <w:b/>
                <w:lang w:val="sv-SE"/>
              </w:rPr>
              <w:t>rakkomandata</w:t>
            </w:r>
            <w:proofErr w:type="spellEnd"/>
            <w:r w:rsidRPr="00927A62">
              <w:rPr>
                <w:rFonts w:cs="Myanmar Text"/>
                <w:b/>
                <w:lang w:val="sv-SE"/>
              </w:rPr>
              <w:t xml:space="preserve"> </w:t>
            </w:r>
            <w:proofErr w:type="spellStart"/>
            <w:r w:rsidRPr="00927A62">
              <w:rPr>
                <w:rFonts w:cs="Myanmar Text"/>
                <w:b/>
                <w:lang w:val="sv-SE"/>
              </w:rPr>
              <w:t>bbażata</w:t>
            </w:r>
            <w:proofErr w:type="spellEnd"/>
            <w:r w:rsidRPr="00927A62">
              <w:rPr>
                <w:rFonts w:cs="Myanmar Text"/>
                <w:b/>
                <w:lang w:val="sv-SE"/>
              </w:rPr>
              <w:t xml:space="preserve"> </w:t>
            </w:r>
            <w:proofErr w:type="spellStart"/>
            <w:r w:rsidRPr="00927A62">
              <w:rPr>
                <w:rFonts w:cs="Myanmar Text"/>
                <w:b/>
                <w:lang w:val="sv-SE"/>
              </w:rPr>
              <w:t>fuq</w:t>
            </w:r>
            <w:proofErr w:type="spellEnd"/>
            <w:r w:rsidRPr="00927A62">
              <w:rPr>
                <w:rFonts w:cs="Myanmar Text"/>
                <w:b/>
                <w:lang w:val="sv-SE"/>
              </w:rPr>
              <w:t xml:space="preserve"> il-BSA</w:t>
            </w:r>
          </w:p>
        </w:tc>
      </w:tr>
      <w:tr w:rsidR="00C90D1C" w:rsidRPr="00EA1395" w14:paraId="011FCAB7" w14:textId="77777777" w:rsidTr="00BF26C0">
        <w:trPr>
          <w:cantSplit/>
        </w:trPr>
        <w:tc>
          <w:tcPr>
            <w:tcW w:w="3087" w:type="dxa"/>
            <w:tcBorders>
              <w:top w:val="single" w:sz="4" w:space="0" w:color="auto"/>
              <w:left w:val="single" w:sz="4" w:space="0" w:color="auto"/>
              <w:bottom w:val="single" w:sz="4" w:space="0" w:color="auto"/>
              <w:right w:val="single" w:sz="4" w:space="0" w:color="auto"/>
            </w:tcBorders>
          </w:tcPr>
          <w:p w14:paraId="718697B6" w14:textId="77777777" w:rsidR="00C90D1C" w:rsidRPr="00EA1395" w:rsidRDefault="00C90D1C" w:rsidP="00EA1395">
            <w:pPr>
              <w:rPr>
                <w:rFonts w:cs="Myanmar Text"/>
              </w:rPr>
            </w:pPr>
            <w:proofErr w:type="spellStart"/>
            <w:r w:rsidRPr="00EA1395">
              <w:rPr>
                <w:rFonts w:cs="Myanmar Text"/>
                <w:b/>
              </w:rPr>
              <w:t>Doża</w:t>
            </w:r>
            <w:proofErr w:type="spellEnd"/>
            <w:r w:rsidRPr="00EA1395">
              <w:rPr>
                <w:rFonts w:cs="Myanmar Text"/>
                <w:b/>
              </w:rPr>
              <w:t xml:space="preserve"> </w:t>
            </w:r>
            <w:proofErr w:type="spellStart"/>
            <w:r w:rsidRPr="00EA1395">
              <w:rPr>
                <w:rFonts w:cs="Myanmar Text"/>
                <w:b/>
              </w:rPr>
              <w:t>waħda</w:t>
            </w:r>
            <w:proofErr w:type="spellEnd"/>
            <w:r w:rsidRPr="00EA1395">
              <w:rPr>
                <w:rFonts w:cs="Myanmar Text"/>
                <w:b/>
              </w:rPr>
              <w:t xml:space="preserve"> </w:t>
            </w:r>
            <w:proofErr w:type="spellStart"/>
            <w:r w:rsidRPr="00EA1395">
              <w:rPr>
                <w:rFonts w:cs="Myanmar Text"/>
                <w:b/>
              </w:rPr>
              <w:t>qawwija</w:t>
            </w:r>
            <w:proofErr w:type="spellEnd"/>
            <w:r w:rsidRPr="00EA1395">
              <w:rPr>
                <w:rFonts w:cs="Myanmar Text"/>
                <w:b/>
              </w:rPr>
              <w:t xml:space="preserve"> </w:t>
            </w:r>
            <w:proofErr w:type="spellStart"/>
            <w:r w:rsidRPr="00EA1395">
              <w:rPr>
                <w:rFonts w:cs="Myanmar Text"/>
                <w:b/>
              </w:rPr>
              <w:t>tal-bidu</w:t>
            </w:r>
            <w:proofErr w:type="spellEnd"/>
          </w:p>
        </w:tc>
        <w:tc>
          <w:tcPr>
            <w:tcW w:w="2972" w:type="dxa"/>
            <w:tcBorders>
              <w:top w:val="single" w:sz="4" w:space="0" w:color="auto"/>
              <w:left w:val="single" w:sz="4" w:space="0" w:color="auto"/>
              <w:bottom w:val="single" w:sz="4" w:space="0" w:color="auto"/>
              <w:right w:val="single" w:sz="4" w:space="0" w:color="auto"/>
            </w:tcBorders>
          </w:tcPr>
          <w:p w14:paraId="5377267D" w14:textId="77777777" w:rsidR="00C90D1C" w:rsidRPr="00EA1395" w:rsidRDefault="00C90D1C" w:rsidP="00EA1395">
            <w:pPr>
              <w:rPr>
                <w:rFonts w:cs="Myanmar Text"/>
              </w:rPr>
            </w:pPr>
            <w:r w:rsidRPr="00EA1395">
              <w:rPr>
                <w:rFonts w:cs="Myanmar Text"/>
                <w:b/>
              </w:rPr>
              <w:t>Dożi ta’ manteniment</w:t>
            </w:r>
          </w:p>
        </w:tc>
        <w:tc>
          <w:tcPr>
            <w:tcW w:w="2968" w:type="dxa"/>
            <w:tcBorders>
              <w:top w:val="single" w:sz="4" w:space="0" w:color="auto"/>
              <w:left w:val="single" w:sz="4" w:space="0" w:color="auto"/>
              <w:bottom w:val="single" w:sz="4" w:space="0" w:color="auto"/>
              <w:right w:val="single" w:sz="4" w:space="0" w:color="auto"/>
            </w:tcBorders>
          </w:tcPr>
          <w:p w14:paraId="1D0C6F8A" w14:textId="77777777" w:rsidR="00C90D1C" w:rsidRPr="00EA1395" w:rsidRDefault="00C90D1C" w:rsidP="00EA1395">
            <w:pPr>
              <w:rPr>
                <w:rFonts w:cs="Myanmar Text"/>
              </w:rPr>
            </w:pPr>
            <w:r w:rsidRPr="00EA1395">
              <w:rPr>
                <w:rFonts w:cs="Myanmar Text"/>
                <w:b/>
              </w:rPr>
              <w:t>Tul tat-terapija</w:t>
            </w:r>
          </w:p>
        </w:tc>
      </w:tr>
      <w:tr w:rsidR="00C90D1C" w:rsidRPr="00EA1395" w14:paraId="435AE6C2" w14:textId="77777777" w:rsidTr="00BF26C0">
        <w:trPr>
          <w:cantSplit/>
        </w:trPr>
        <w:tc>
          <w:tcPr>
            <w:tcW w:w="3087" w:type="dxa"/>
            <w:tcBorders>
              <w:top w:val="single" w:sz="4" w:space="0" w:color="auto"/>
            </w:tcBorders>
          </w:tcPr>
          <w:p w14:paraId="3BB09031" w14:textId="77777777" w:rsidR="00C90D1C" w:rsidRPr="00EA1395" w:rsidRDefault="00C90D1C" w:rsidP="00EA1395">
            <w:pPr>
              <w:jc w:val="center"/>
              <w:rPr>
                <w:rFonts w:cs="Myanmar Text"/>
              </w:rPr>
            </w:pPr>
            <w:r w:rsidRPr="00EA1395">
              <w:rPr>
                <w:rFonts w:cs="Myanmar Text"/>
              </w:rPr>
              <w:t>F’Ċiklu 1, Jum 1</w:t>
            </w:r>
            <w:r w:rsidRPr="00EA1395">
              <w:rPr>
                <w:rFonts w:cs="Myanmar Text"/>
                <w:vertAlign w:val="superscript"/>
              </w:rPr>
              <w:t>a</w:t>
            </w:r>
          </w:p>
          <w:p w14:paraId="7F988D1A" w14:textId="77777777" w:rsidR="00C90D1C" w:rsidRPr="00EA1395" w:rsidRDefault="00C90D1C" w:rsidP="00EA1395">
            <w:pPr>
              <w:jc w:val="center"/>
              <w:rPr>
                <w:rFonts w:cs="Myanmar Text"/>
              </w:rPr>
            </w:pPr>
            <w:r w:rsidRPr="00EA1395">
              <w:rPr>
                <w:rFonts w:cs="Myanmar Text"/>
              </w:rPr>
              <w:t>800 mg/m</w:t>
            </w:r>
            <w:r w:rsidRPr="00EA1395">
              <w:rPr>
                <w:rFonts w:cs="Myanmar Text"/>
                <w:vertAlign w:val="superscript"/>
              </w:rPr>
              <w:t>2</w:t>
            </w:r>
            <w:r w:rsidRPr="00EA1395">
              <w:rPr>
                <w:rFonts w:cs="Myanmar Text"/>
              </w:rPr>
              <w:t xml:space="preserve"> ġol-vini</w:t>
            </w:r>
          </w:p>
          <w:p w14:paraId="1A6A19EE" w14:textId="77777777" w:rsidR="00C90D1C" w:rsidRPr="00EA1395" w:rsidRDefault="00C90D1C" w:rsidP="00EA1395">
            <w:pPr>
              <w:jc w:val="center"/>
              <w:rPr>
                <w:rFonts w:cs="Myanmar Text"/>
              </w:rPr>
            </w:pPr>
          </w:p>
          <w:p w14:paraId="7371801F" w14:textId="77777777" w:rsidR="00C90D1C" w:rsidRPr="00EA1395" w:rsidRDefault="00C90D1C" w:rsidP="00EA1395">
            <w:pPr>
              <w:jc w:val="center"/>
              <w:rPr>
                <w:rFonts w:cs="Myanmar Text"/>
              </w:rPr>
            </w:pPr>
          </w:p>
          <w:p w14:paraId="644D1C19" w14:textId="77777777" w:rsidR="00C90D1C" w:rsidRPr="00EA1395" w:rsidRDefault="00C90D1C" w:rsidP="00EA1395">
            <w:pPr>
              <w:jc w:val="center"/>
              <w:rPr>
                <w:rFonts w:cs="Myanmar Text"/>
              </w:rPr>
            </w:pPr>
          </w:p>
          <w:p w14:paraId="7D3BC837" w14:textId="77777777" w:rsidR="00C90D1C" w:rsidRPr="00EA1395" w:rsidRDefault="00C90D1C" w:rsidP="00EA1395">
            <w:pPr>
              <w:jc w:val="center"/>
              <w:rPr>
                <w:rFonts w:cs="Myanmar Text"/>
              </w:rPr>
            </w:pPr>
          </w:p>
          <w:p w14:paraId="797CDDB6" w14:textId="77777777" w:rsidR="00C90D1C" w:rsidRPr="00EA1395" w:rsidRDefault="00C90D1C" w:rsidP="00EA1395">
            <w:pPr>
              <w:jc w:val="center"/>
              <w:rPr>
                <w:rFonts w:cs="Myanmar Text"/>
              </w:rPr>
            </w:pPr>
          </w:p>
          <w:p w14:paraId="46529982" w14:textId="77777777" w:rsidR="00C90D1C" w:rsidRPr="00EA1395" w:rsidRDefault="00C90D1C" w:rsidP="00EA1395">
            <w:pPr>
              <w:jc w:val="center"/>
              <w:rPr>
                <w:rFonts w:cs="Myanmar Text"/>
              </w:rPr>
            </w:pPr>
          </w:p>
          <w:p w14:paraId="69D7FCF2" w14:textId="77777777" w:rsidR="00C90D1C" w:rsidRPr="00EA1395" w:rsidRDefault="00C90D1C" w:rsidP="00EA1395">
            <w:pPr>
              <w:jc w:val="center"/>
              <w:rPr>
                <w:rFonts w:cs="Myanmar Text"/>
              </w:rPr>
            </w:pPr>
          </w:p>
          <w:p w14:paraId="1E0FBF43" w14:textId="77777777" w:rsidR="00C90D1C" w:rsidRPr="00EA1395" w:rsidRDefault="00C90D1C" w:rsidP="00EA1395">
            <w:pPr>
              <w:jc w:val="center"/>
              <w:rPr>
                <w:rFonts w:cs="Myanmar Text"/>
              </w:rPr>
            </w:pPr>
            <w:r w:rsidRPr="00EA1395">
              <w:rPr>
                <w:rFonts w:cs="Myanmar Text"/>
              </w:rPr>
              <w:t>Agħti zolbetuximab flimkien ma’ kimoterapija li fiha fluoropyrimidine u platinu (ara sezzjoni 5.1</w:t>
            </w:r>
            <w:proofErr w:type="gramStart"/>
            <w:r w:rsidRPr="00EA1395">
              <w:rPr>
                <w:rFonts w:cs="Myanmar Text"/>
              </w:rPr>
              <w:t>).</w:t>
            </w:r>
            <w:r w:rsidRPr="00EA1395">
              <w:rPr>
                <w:rFonts w:cs="Myanmar Text"/>
                <w:vertAlign w:val="superscript"/>
              </w:rPr>
              <w:t>b</w:t>
            </w:r>
            <w:proofErr w:type="gramEnd"/>
          </w:p>
        </w:tc>
        <w:tc>
          <w:tcPr>
            <w:tcW w:w="2972" w:type="dxa"/>
            <w:tcBorders>
              <w:top w:val="single" w:sz="4" w:space="0" w:color="auto"/>
            </w:tcBorders>
          </w:tcPr>
          <w:p w14:paraId="5D291DAB" w14:textId="77777777" w:rsidR="00C90D1C" w:rsidRPr="00EA1395" w:rsidRDefault="00C90D1C" w:rsidP="00EA1395">
            <w:pPr>
              <w:keepNext/>
              <w:jc w:val="center"/>
              <w:rPr>
                <w:rFonts w:cs="Myanmar Text"/>
                <w:szCs w:val="24"/>
                <w:lang w:eastAsia="ja-JP"/>
              </w:rPr>
            </w:pPr>
            <w:r w:rsidRPr="00EA1395">
              <w:rPr>
                <w:rFonts w:cs="Myanmar Text"/>
              </w:rPr>
              <w:t xml:space="preserve">Jinbdew 3 ġimgħat wara </w:t>
            </w:r>
            <w:r w:rsidRPr="00EA1395">
              <w:rPr>
                <w:rFonts w:cs="Myanmar Text"/>
              </w:rPr>
              <w:br/>
              <w:t xml:space="preserve">d-doża waħda qawwija </w:t>
            </w:r>
            <w:r w:rsidRPr="00EA1395">
              <w:rPr>
                <w:rFonts w:cs="Myanmar Text"/>
              </w:rPr>
              <w:br/>
              <w:t>tal-bidu, 600 mg/m</w:t>
            </w:r>
            <w:r w:rsidRPr="00EA1395">
              <w:rPr>
                <w:rFonts w:cs="Myanmar Text"/>
                <w:vertAlign w:val="superscript"/>
              </w:rPr>
              <w:t>2</w:t>
            </w:r>
            <w:r w:rsidRPr="00EA1395">
              <w:rPr>
                <w:rFonts w:cs="Myanmar Text"/>
              </w:rPr>
              <w:t xml:space="preserve"> ġol-vini,</w:t>
            </w:r>
          </w:p>
          <w:p w14:paraId="0D640908" w14:textId="77777777" w:rsidR="00C90D1C" w:rsidRPr="00EA1395" w:rsidRDefault="00C90D1C" w:rsidP="00EA1395">
            <w:pPr>
              <w:keepNext/>
              <w:jc w:val="center"/>
              <w:rPr>
                <w:rFonts w:cs="Myanmar Text"/>
                <w:szCs w:val="24"/>
                <w:lang w:eastAsia="ja-JP"/>
              </w:rPr>
            </w:pPr>
            <w:r w:rsidRPr="00EA1395">
              <w:rPr>
                <w:rFonts w:cs="Myanmar Text"/>
              </w:rPr>
              <w:t>kull 3 ġimgħat</w:t>
            </w:r>
          </w:p>
          <w:p w14:paraId="51BB3E90" w14:textId="77777777" w:rsidR="00C90D1C" w:rsidRPr="00EA1395" w:rsidRDefault="00C90D1C" w:rsidP="00EA1395">
            <w:pPr>
              <w:keepNext/>
              <w:spacing w:before="120" w:after="120"/>
              <w:jc w:val="center"/>
              <w:rPr>
                <w:rFonts w:cs="Myanmar Text"/>
                <w:lang w:eastAsia="ja-JP"/>
              </w:rPr>
            </w:pPr>
            <w:proofErr w:type="gramStart"/>
            <w:r w:rsidRPr="00EA1395">
              <w:rPr>
                <w:rFonts w:cs="Myanmar Text"/>
              </w:rPr>
              <w:t>jew</w:t>
            </w:r>
            <w:proofErr w:type="gramEnd"/>
          </w:p>
          <w:p w14:paraId="175BFF2B" w14:textId="77777777" w:rsidR="00C90D1C" w:rsidRPr="00EA1395" w:rsidRDefault="00C90D1C" w:rsidP="00EA1395">
            <w:pPr>
              <w:keepNext/>
              <w:jc w:val="center"/>
              <w:rPr>
                <w:rFonts w:cs="Myanmar Text"/>
                <w:lang w:eastAsia="ja-JP"/>
              </w:rPr>
            </w:pPr>
            <w:r w:rsidRPr="00EA1395">
              <w:rPr>
                <w:rFonts w:cs="Myanmar Text"/>
              </w:rPr>
              <w:t xml:space="preserve">Jinbdew ġimagħatejn wara </w:t>
            </w:r>
            <w:r w:rsidRPr="00EA1395">
              <w:rPr>
                <w:rFonts w:cs="Myanmar Text"/>
              </w:rPr>
              <w:br/>
              <w:t xml:space="preserve">d-doża waħda qawwija </w:t>
            </w:r>
            <w:r w:rsidRPr="00EA1395">
              <w:rPr>
                <w:rFonts w:cs="Myanmar Text"/>
              </w:rPr>
              <w:br/>
              <w:t>tal-bidu, 400 mg/m</w:t>
            </w:r>
            <w:r w:rsidRPr="00EA1395">
              <w:rPr>
                <w:rFonts w:cs="Myanmar Text"/>
                <w:vertAlign w:val="superscript"/>
              </w:rPr>
              <w:t>2</w:t>
            </w:r>
            <w:r w:rsidRPr="00EA1395">
              <w:rPr>
                <w:rFonts w:cs="Myanmar Text"/>
              </w:rPr>
              <w:t xml:space="preserve"> ġol-vini,</w:t>
            </w:r>
          </w:p>
          <w:p w14:paraId="3F58DAD4" w14:textId="77777777" w:rsidR="00C90D1C" w:rsidRPr="00EA1395" w:rsidRDefault="00C90D1C" w:rsidP="00EA1395">
            <w:pPr>
              <w:keepNext/>
              <w:jc w:val="center"/>
              <w:rPr>
                <w:rFonts w:cs="Myanmar Text"/>
                <w:lang w:eastAsia="ja-JP"/>
              </w:rPr>
            </w:pPr>
            <w:r w:rsidRPr="00EA1395">
              <w:rPr>
                <w:rFonts w:cs="Myanmar Text"/>
              </w:rPr>
              <w:t>kull ġimagħtejn</w:t>
            </w:r>
          </w:p>
          <w:p w14:paraId="4ECFD86C" w14:textId="77777777" w:rsidR="00C90D1C" w:rsidRPr="00EA1395" w:rsidRDefault="00C90D1C" w:rsidP="00EA1395">
            <w:pPr>
              <w:keepNext/>
              <w:rPr>
                <w:rFonts w:cs="Myanmar Text"/>
                <w:szCs w:val="24"/>
                <w:lang w:eastAsia="ja-JP"/>
              </w:rPr>
            </w:pPr>
          </w:p>
          <w:p w14:paraId="16AE862C" w14:textId="77777777" w:rsidR="00C90D1C" w:rsidRPr="00EA1395" w:rsidRDefault="00C90D1C" w:rsidP="00EA1395">
            <w:pPr>
              <w:keepNext/>
              <w:jc w:val="center"/>
              <w:rPr>
                <w:rFonts w:cs="Myanmar Text"/>
                <w:szCs w:val="24"/>
                <w:lang w:eastAsia="ja-JP"/>
              </w:rPr>
            </w:pPr>
          </w:p>
          <w:p w14:paraId="405DFEC8" w14:textId="77777777" w:rsidR="00C90D1C" w:rsidRPr="00EA1395" w:rsidRDefault="00C90D1C" w:rsidP="00EA1395">
            <w:pPr>
              <w:jc w:val="center"/>
              <w:rPr>
                <w:rFonts w:cs="Myanmar Text"/>
              </w:rPr>
            </w:pPr>
            <w:r w:rsidRPr="00EA1395">
              <w:rPr>
                <w:rFonts w:cs="Myanmar Text"/>
              </w:rPr>
              <w:t>Agħti zolbetuximab flimkien ma’ kimoterapija li fiha fluoropyrimidine u platinu (ara sezzjoni 5.1</w:t>
            </w:r>
            <w:proofErr w:type="gramStart"/>
            <w:r w:rsidRPr="00EA1395">
              <w:rPr>
                <w:rFonts w:cs="Myanmar Text"/>
              </w:rPr>
              <w:t>).</w:t>
            </w:r>
            <w:r w:rsidRPr="00EA1395">
              <w:rPr>
                <w:rFonts w:cs="Myanmar Text"/>
                <w:vertAlign w:val="superscript"/>
              </w:rPr>
              <w:t>b</w:t>
            </w:r>
            <w:proofErr w:type="gramEnd"/>
          </w:p>
        </w:tc>
        <w:tc>
          <w:tcPr>
            <w:tcW w:w="2968" w:type="dxa"/>
            <w:tcBorders>
              <w:top w:val="single" w:sz="4" w:space="0" w:color="auto"/>
            </w:tcBorders>
          </w:tcPr>
          <w:p w14:paraId="71040C5B" w14:textId="77777777" w:rsidR="00C90D1C" w:rsidRPr="00EA1395" w:rsidRDefault="00C90D1C" w:rsidP="00EA1395">
            <w:pPr>
              <w:jc w:val="center"/>
              <w:rPr>
                <w:rFonts w:cs="Myanmar Text"/>
              </w:rPr>
            </w:pPr>
            <w:r w:rsidRPr="00EA1395">
              <w:rPr>
                <w:rFonts w:cs="Myanmar Text"/>
              </w:rPr>
              <w:t xml:space="preserve">Sakemm tipprogressa l-marda </w:t>
            </w:r>
            <w:proofErr w:type="gramStart"/>
            <w:r w:rsidRPr="00EA1395">
              <w:rPr>
                <w:rFonts w:cs="Myanmar Text"/>
              </w:rPr>
              <w:t>jew</w:t>
            </w:r>
            <w:proofErr w:type="gramEnd"/>
            <w:r w:rsidRPr="00EA1395">
              <w:rPr>
                <w:rFonts w:cs="Myanmar Text"/>
              </w:rPr>
              <w:t xml:space="preserve"> it-tossiċità ssir inaċċettabbli.</w:t>
            </w:r>
          </w:p>
        </w:tc>
      </w:tr>
    </w:tbl>
    <w:p w14:paraId="1153894E" w14:textId="77777777" w:rsidR="00C90D1C" w:rsidRPr="00927A62" w:rsidRDefault="00C90D1C" w:rsidP="00EA1395">
      <w:pPr>
        <w:ind w:left="720" w:hanging="360"/>
        <w:rPr>
          <w:rFonts w:cs="Myanmar Text"/>
          <w:vertAlign w:val="superscript"/>
          <w:lang w:val="sv-SE"/>
        </w:rPr>
      </w:pPr>
      <w:r w:rsidRPr="00927A62">
        <w:rPr>
          <w:rFonts w:cs="Myanmar Text"/>
          <w:lang w:val="sv-SE"/>
        </w:rPr>
        <w:t>a.</w:t>
      </w:r>
      <w:r w:rsidRPr="00927A62">
        <w:rPr>
          <w:rFonts w:cs="Myanmar Text"/>
          <w:lang w:val="sv-SE"/>
        </w:rPr>
        <w:tab/>
        <w:t>It-</w:t>
      </w:r>
      <w:proofErr w:type="spellStart"/>
      <w:r w:rsidRPr="00927A62">
        <w:rPr>
          <w:rFonts w:cs="Myanmar Text"/>
          <w:lang w:val="sv-SE"/>
        </w:rPr>
        <w:t>tul</w:t>
      </w:r>
      <w:proofErr w:type="spellEnd"/>
      <w:r w:rsidRPr="00927A62">
        <w:rPr>
          <w:rFonts w:cs="Myanmar Text"/>
          <w:lang w:val="sv-SE"/>
        </w:rPr>
        <w:t xml:space="preserve"> </w:t>
      </w:r>
      <w:proofErr w:type="spellStart"/>
      <w:r w:rsidRPr="00927A62">
        <w:rPr>
          <w:rFonts w:cs="Myanmar Text"/>
          <w:lang w:val="sv-SE"/>
        </w:rPr>
        <w:t>taċ-ċiklu</w:t>
      </w:r>
      <w:proofErr w:type="spellEnd"/>
      <w:r w:rsidRPr="00927A62">
        <w:rPr>
          <w:rFonts w:cs="Myanmar Text"/>
          <w:lang w:val="sv-SE"/>
        </w:rPr>
        <w:t xml:space="preserve"> ta’ </w:t>
      </w:r>
      <w:proofErr w:type="spellStart"/>
      <w:r w:rsidRPr="00927A62">
        <w:rPr>
          <w:rFonts w:cs="Myanmar Text"/>
          <w:lang w:val="sv-SE"/>
        </w:rPr>
        <w:t>zolbetuximab</w:t>
      </w:r>
      <w:proofErr w:type="spellEnd"/>
      <w:r w:rsidRPr="00927A62">
        <w:rPr>
          <w:rFonts w:cs="Myanmar Text"/>
          <w:lang w:val="sv-SE"/>
        </w:rPr>
        <w:t xml:space="preserve"> </w:t>
      </w:r>
      <w:proofErr w:type="spellStart"/>
      <w:r w:rsidRPr="00927A62">
        <w:rPr>
          <w:rFonts w:cs="Myanmar Text"/>
          <w:lang w:val="sv-SE"/>
        </w:rPr>
        <w:t>huwa</w:t>
      </w:r>
      <w:proofErr w:type="spellEnd"/>
      <w:r w:rsidRPr="00927A62">
        <w:rPr>
          <w:rFonts w:cs="Myanmar Text"/>
          <w:lang w:val="sv-SE"/>
        </w:rPr>
        <w:t xml:space="preserve"> </w:t>
      </w:r>
      <w:proofErr w:type="spellStart"/>
      <w:r w:rsidRPr="00927A62">
        <w:rPr>
          <w:rFonts w:cs="Myanmar Text"/>
          <w:lang w:val="sv-SE"/>
        </w:rPr>
        <w:t>ddeterminat</w:t>
      </w:r>
      <w:proofErr w:type="spellEnd"/>
      <w:r w:rsidRPr="00927A62">
        <w:rPr>
          <w:rFonts w:cs="Myanmar Text"/>
          <w:lang w:val="sv-SE"/>
        </w:rPr>
        <w:t xml:space="preserve"> </w:t>
      </w:r>
      <w:proofErr w:type="spellStart"/>
      <w:r w:rsidRPr="00927A62">
        <w:rPr>
          <w:rFonts w:cs="Myanmar Text"/>
          <w:lang w:val="sv-SE"/>
        </w:rPr>
        <w:t>abbażi</w:t>
      </w:r>
      <w:proofErr w:type="spellEnd"/>
      <w:r w:rsidRPr="00927A62">
        <w:rPr>
          <w:rFonts w:cs="Myanmar Text"/>
          <w:lang w:val="sv-SE"/>
        </w:rPr>
        <w:t xml:space="preserve"> tas-</w:t>
      </w:r>
      <w:proofErr w:type="spellStart"/>
      <w:r w:rsidRPr="00927A62">
        <w:rPr>
          <w:rFonts w:cs="Myanmar Text"/>
          <w:lang w:val="sv-SE"/>
        </w:rPr>
        <w:t>sinsla</w:t>
      </w:r>
      <w:proofErr w:type="spellEnd"/>
      <w:r w:rsidRPr="00927A62">
        <w:rPr>
          <w:rFonts w:cs="Myanmar Text"/>
          <w:lang w:val="sv-SE"/>
        </w:rPr>
        <w:t xml:space="preserve"> </w:t>
      </w:r>
      <w:proofErr w:type="spellStart"/>
      <w:r w:rsidRPr="00927A62">
        <w:rPr>
          <w:rFonts w:cs="Myanmar Text"/>
          <w:lang w:val="sv-SE"/>
        </w:rPr>
        <w:t>rispettiva</w:t>
      </w:r>
      <w:proofErr w:type="spellEnd"/>
      <w:r w:rsidRPr="00927A62">
        <w:rPr>
          <w:rFonts w:cs="Myanmar Text"/>
          <w:lang w:val="sv-SE"/>
        </w:rPr>
        <w:t xml:space="preserve"> tal-</w:t>
      </w:r>
      <w:proofErr w:type="spellStart"/>
      <w:r w:rsidRPr="00927A62">
        <w:rPr>
          <w:rFonts w:cs="Myanmar Text"/>
          <w:lang w:val="sv-SE"/>
        </w:rPr>
        <w:t>kimoterapija</w:t>
      </w:r>
      <w:proofErr w:type="spellEnd"/>
      <w:r w:rsidRPr="00927A62">
        <w:rPr>
          <w:rFonts w:cs="Myanmar Text"/>
          <w:lang w:val="sv-SE"/>
        </w:rPr>
        <w:t xml:space="preserve"> (ara </w:t>
      </w:r>
      <w:proofErr w:type="spellStart"/>
      <w:r w:rsidRPr="00927A62">
        <w:rPr>
          <w:rFonts w:cs="Myanmar Text"/>
          <w:lang w:val="sv-SE"/>
        </w:rPr>
        <w:t>sezzjoni</w:t>
      </w:r>
      <w:proofErr w:type="spellEnd"/>
      <w:r w:rsidRPr="00927A62">
        <w:rPr>
          <w:rFonts w:cs="Myanmar Text"/>
          <w:lang w:val="sv-SE"/>
        </w:rPr>
        <w:t> 5.1).</w:t>
      </w:r>
      <w:r w:rsidRPr="00927A62">
        <w:rPr>
          <w:rFonts w:cs="Myanmar Text"/>
          <w:vertAlign w:val="superscript"/>
          <w:lang w:val="sv-SE"/>
        </w:rPr>
        <w:t xml:space="preserve"> </w:t>
      </w:r>
    </w:p>
    <w:p w14:paraId="4CC72D3B" w14:textId="77777777" w:rsidR="00C90D1C" w:rsidRPr="00EA1395" w:rsidRDefault="00C90D1C" w:rsidP="00EA1395">
      <w:pPr>
        <w:ind w:left="720" w:hanging="360"/>
        <w:rPr>
          <w:rFonts w:cs="Myanmar Text"/>
        </w:rPr>
      </w:pPr>
      <w:r w:rsidRPr="00EA1395">
        <w:rPr>
          <w:rFonts w:cs="Myanmar Text"/>
        </w:rPr>
        <w:t>b.</w:t>
      </w:r>
      <w:r w:rsidRPr="00EA1395">
        <w:rPr>
          <w:rFonts w:cs="Myanmar Text"/>
        </w:rPr>
        <w:tab/>
        <w:t xml:space="preserve">Irreferi għall-informazzjoni dwar il-preskrizzjoni ta’ kimoterapija li fiha l-fluoropyrimidine </w:t>
      </w:r>
      <w:proofErr w:type="gramStart"/>
      <w:r w:rsidRPr="00EA1395">
        <w:rPr>
          <w:rFonts w:cs="Myanmar Text"/>
        </w:rPr>
        <w:t>jew</w:t>
      </w:r>
      <w:proofErr w:type="gramEnd"/>
      <w:r w:rsidRPr="00EA1395">
        <w:rPr>
          <w:rFonts w:cs="Myanmar Text"/>
        </w:rPr>
        <w:t xml:space="preserve"> il-platinu rigward informazzjoni dwar id-dożaġġ għall-kimoterapija. </w:t>
      </w:r>
    </w:p>
    <w:p w14:paraId="101F1D9B" w14:textId="77777777" w:rsidR="00C90D1C" w:rsidRPr="00EA1395" w:rsidRDefault="00C90D1C" w:rsidP="007F1F80">
      <w:pPr>
        <w:rPr>
          <w:rFonts w:cs="Myanmar Text"/>
        </w:rPr>
      </w:pPr>
      <w:r w:rsidRPr="00EA1395">
        <w:rPr>
          <w:rFonts w:cs="Myanmar Text"/>
        </w:rPr>
        <w:t xml:space="preserve"> </w:t>
      </w:r>
    </w:p>
    <w:p w14:paraId="14BF8FBD" w14:textId="77777777" w:rsidR="00C90D1C" w:rsidRDefault="00C90D1C" w:rsidP="000E083D">
      <w:pPr>
        <w:keepNext/>
        <w:rPr>
          <w:i/>
        </w:rPr>
      </w:pPr>
      <w:r w:rsidRPr="00CF22D1">
        <w:rPr>
          <w:i/>
          <w:u w:val="single"/>
        </w:rPr>
        <w:t>Modifiki fid-doża</w:t>
      </w:r>
      <w:r w:rsidRPr="00CF22D1">
        <w:rPr>
          <w:i/>
        </w:rPr>
        <w:t xml:space="preserve"> </w:t>
      </w:r>
    </w:p>
    <w:p w14:paraId="13FA03A1" w14:textId="77777777" w:rsidR="00C90D1C" w:rsidRPr="00CF22D1" w:rsidRDefault="00C90D1C" w:rsidP="000E083D">
      <w:pPr>
        <w:keepNext/>
        <w:rPr>
          <w:i/>
        </w:rPr>
      </w:pPr>
    </w:p>
    <w:p w14:paraId="7969F347" w14:textId="77777777" w:rsidR="00C90D1C" w:rsidRPr="00CF22D1" w:rsidRDefault="00C90D1C" w:rsidP="00CF22D1">
      <w:pPr>
        <w:rPr>
          <w:bCs/>
        </w:rPr>
      </w:pPr>
      <w:r w:rsidRPr="00CF22D1">
        <w:t>L-ebda tnaqqis fid-doża għal zolbetuximab mhu rakkomandat. Ir-reazzjonijiet avversi għal zolbetuximab huma mmaniġġati permezz ta’ tnaqqis fir-rata tal-infużjoni, interruzzjoni, u/</w:t>
      </w:r>
      <w:proofErr w:type="gramStart"/>
      <w:r w:rsidRPr="00CF22D1">
        <w:t>jew</w:t>
      </w:r>
      <w:proofErr w:type="gramEnd"/>
      <w:r w:rsidRPr="00CF22D1">
        <w:t xml:space="preserve"> twaqqif kif ippreżentat fit-Tabella 2.</w:t>
      </w:r>
    </w:p>
    <w:p w14:paraId="70A6E90B" w14:textId="77777777" w:rsidR="00C90D1C" w:rsidRPr="00CF22D1" w:rsidRDefault="00C90D1C" w:rsidP="00CF22D1">
      <w:pPr>
        <w:rPr>
          <w:iCs/>
        </w:rPr>
      </w:pPr>
    </w:p>
    <w:p w14:paraId="4E474DBF" w14:textId="77777777" w:rsidR="00C90D1C" w:rsidRPr="00E07786" w:rsidRDefault="00C90D1C" w:rsidP="00CB6191">
      <w:pPr>
        <w:keepNext/>
        <w:keepLines/>
        <w:spacing w:after="120"/>
        <w:ind w:firstLine="142"/>
        <w:rPr>
          <w:iCs/>
          <w:lang w:eastAsia="ja-JP"/>
        </w:rPr>
      </w:pPr>
      <w:r w:rsidRPr="00E07786">
        <w:rPr>
          <w:b/>
        </w:rPr>
        <w:lastRenderedPageBreak/>
        <w:t>Tabella 2. Modifiki fid-doża għal zolbetuximab</w:t>
      </w:r>
    </w:p>
    <w:tbl>
      <w:tblPr>
        <w:tblStyle w:val="TableGrid3"/>
        <w:tblW w:w="9118" w:type="dxa"/>
        <w:tblInd w:w="-122" w:type="dxa"/>
        <w:tblLook w:val="04A0" w:firstRow="1" w:lastRow="0" w:firstColumn="1" w:lastColumn="0" w:noHBand="0" w:noVBand="1"/>
      </w:tblPr>
      <w:tblGrid>
        <w:gridCol w:w="2979"/>
        <w:gridCol w:w="1848"/>
        <w:gridCol w:w="4291"/>
      </w:tblGrid>
      <w:tr w:rsidR="00C90D1C" w14:paraId="64532315" w14:textId="77777777" w:rsidTr="00CB6191">
        <w:tc>
          <w:tcPr>
            <w:tcW w:w="2979" w:type="dxa"/>
          </w:tcPr>
          <w:p w14:paraId="207E70E1" w14:textId="77777777" w:rsidR="00C90D1C" w:rsidRPr="00CF22D1" w:rsidRDefault="00C90D1C" w:rsidP="008E7D29">
            <w:pPr>
              <w:keepNext/>
              <w:rPr>
                <w:b/>
                <w:bCs/>
                <w:iCs/>
              </w:rPr>
            </w:pPr>
            <w:r w:rsidRPr="00CF22D1">
              <w:rPr>
                <w:b/>
              </w:rPr>
              <w:t>Reazzjoni avversa</w:t>
            </w:r>
          </w:p>
        </w:tc>
        <w:tc>
          <w:tcPr>
            <w:tcW w:w="1848" w:type="dxa"/>
          </w:tcPr>
          <w:p w14:paraId="2DBD2F12" w14:textId="77777777" w:rsidR="00C90D1C" w:rsidRPr="00CF22D1" w:rsidRDefault="00C90D1C" w:rsidP="008E7D29">
            <w:pPr>
              <w:keepNext/>
              <w:rPr>
                <w:b/>
                <w:bCs/>
                <w:iCs/>
              </w:rPr>
            </w:pPr>
            <w:r w:rsidRPr="00CF22D1">
              <w:rPr>
                <w:b/>
              </w:rPr>
              <w:t>Severità</w:t>
            </w:r>
            <w:r w:rsidRPr="00CF22D1">
              <w:rPr>
                <w:b/>
                <w:vertAlign w:val="superscript"/>
              </w:rPr>
              <w:t>a</w:t>
            </w:r>
          </w:p>
        </w:tc>
        <w:tc>
          <w:tcPr>
            <w:tcW w:w="4291" w:type="dxa"/>
          </w:tcPr>
          <w:p w14:paraId="4DC39C61" w14:textId="77777777" w:rsidR="00C90D1C" w:rsidRPr="00CF22D1" w:rsidRDefault="00C90D1C" w:rsidP="008E7D29">
            <w:pPr>
              <w:keepNext/>
              <w:rPr>
                <w:b/>
                <w:bCs/>
                <w:iCs/>
              </w:rPr>
            </w:pPr>
            <w:r w:rsidRPr="00CF22D1">
              <w:rPr>
                <w:b/>
              </w:rPr>
              <w:t>Modifika fid-doża</w:t>
            </w:r>
          </w:p>
        </w:tc>
      </w:tr>
      <w:tr w:rsidR="00C90D1C" w:rsidRPr="00927A62" w14:paraId="2975498D" w14:textId="77777777" w:rsidTr="00CB6191">
        <w:tc>
          <w:tcPr>
            <w:tcW w:w="2979" w:type="dxa"/>
            <w:vMerge w:val="restart"/>
          </w:tcPr>
          <w:p w14:paraId="6475C168" w14:textId="77777777" w:rsidR="00C90D1C" w:rsidRPr="00CF22D1" w:rsidRDefault="00C90D1C" w:rsidP="008E7D29">
            <w:pPr>
              <w:keepNext/>
              <w:rPr>
                <w:iCs/>
              </w:rPr>
            </w:pPr>
            <w:r w:rsidRPr="00CF22D1">
              <w:t>Reazzjonijiet ta’ sensittività eċċessiva</w:t>
            </w:r>
          </w:p>
        </w:tc>
        <w:tc>
          <w:tcPr>
            <w:tcW w:w="1848" w:type="dxa"/>
          </w:tcPr>
          <w:p w14:paraId="14899863" w14:textId="77777777" w:rsidR="00C90D1C" w:rsidRPr="00927A62" w:rsidRDefault="00C90D1C" w:rsidP="008E7D29">
            <w:pPr>
              <w:keepNext/>
              <w:rPr>
                <w:iCs/>
                <w:lang w:val="sv-SE"/>
              </w:rPr>
            </w:pPr>
            <w:proofErr w:type="spellStart"/>
            <w:r w:rsidRPr="00927A62">
              <w:rPr>
                <w:lang w:val="sv-SE"/>
              </w:rPr>
              <w:t>Reazzjoni</w:t>
            </w:r>
            <w:proofErr w:type="spellEnd"/>
            <w:r w:rsidRPr="00927A62">
              <w:rPr>
                <w:lang w:val="sv-SE"/>
              </w:rPr>
              <w:t xml:space="preserve"> anafilattika, </w:t>
            </w:r>
            <w:proofErr w:type="spellStart"/>
            <w:r w:rsidRPr="00927A62">
              <w:rPr>
                <w:lang w:val="sv-SE"/>
              </w:rPr>
              <w:t>anafilassi</w:t>
            </w:r>
            <w:proofErr w:type="spellEnd"/>
            <w:r w:rsidRPr="00927A62">
              <w:rPr>
                <w:lang w:val="sv-SE"/>
              </w:rPr>
              <w:t xml:space="preserve"> </w:t>
            </w:r>
            <w:proofErr w:type="spellStart"/>
            <w:r w:rsidRPr="00927A62">
              <w:rPr>
                <w:lang w:val="sv-SE"/>
              </w:rPr>
              <w:t>suspettata</w:t>
            </w:r>
            <w:proofErr w:type="spellEnd"/>
            <w:r w:rsidRPr="00927A62">
              <w:rPr>
                <w:lang w:val="sv-SE"/>
              </w:rPr>
              <w:t>, Grad 3 </w:t>
            </w:r>
            <w:proofErr w:type="spellStart"/>
            <w:r w:rsidRPr="00927A62">
              <w:rPr>
                <w:lang w:val="sv-SE"/>
              </w:rPr>
              <w:t>jew</w:t>
            </w:r>
            <w:proofErr w:type="spellEnd"/>
            <w:r w:rsidRPr="00927A62">
              <w:rPr>
                <w:lang w:val="sv-SE"/>
              </w:rPr>
              <w:t xml:space="preserve"> 4</w:t>
            </w:r>
          </w:p>
        </w:tc>
        <w:tc>
          <w:tcPr>
            <w:tcW w:w="4291" w:type="dxa"/>
          </w:tcPr>
          <w:p w14:paraId="7DA7CD20" w14:textId="77777777" w:rsidR="00C90D1C" w:rsidRPr="00CB6191" w:rsidRDefault="00C90D1C" w:rsidP="008E7D29">
            <w:pPr>
              <w:keepNext/>
              <w:rPr>
                <w:iCs/>
                <w:lang w:val="nl-NL"/>
              </w:rPr>
            </w:pPr>
            <w:r w:rsidRPr="00CB6191">
              <w:rPr>
                <w:lang w:val="nl-NL"/>
              </w:rPr>
              <w:t>Waqqaf l-infużjoni immedjatament u waqqaf b’mod permanenti.</w:t>
            </w:r>
          </w:p>
        </w:tc>
      </w:tr>
      <w:tr w:rsidR="00C90D1C" w14:paraId="0D3ED07F" w14:textId="77777777" w:rsidTr="00CB6191">
        <w:tc>
          <w:tcPr>
            <w:tcW w:w="2979" w:type="dxa"/>
            <w:vMerge/>
          </w:tcPr>
          <w:p w14:paraId="139362B1" w14:textId="77777777" w:rsidR="00C90D1C" w:rsidRPr="00CB6191" w:rsidRDefault="00C90D1C" w:rsidP="008E7D29">
            <w:pPr>
              <w:keepNext/>
              <w:rPr>
                <w:iCs/>
                <w:lang w:val="nl-NL"/>
              </w:rPr>
            </w:pPr>
          </w:p>
        </w:tc>
        <w:tc>
          <w:tcPr>
            <w:tcW w:w="1848" w:type="dxa"/>
          </w:tcPr>
          <w:p w14:paraId="183DEA2F" w14:textId="77777777" w:rsidR="00C90D1C" w:rsidRPr="00CF22D1" w:rsidRDefault="00C90D1C" w:rsidP="008E7D29">
            <w:pPr>
              <w:keepNext/>
              <w:rPr>
                <w:iCs/>
              </w:rPr>
            </w:pPr>
            <w:r w:rsidRPr="00CF22D1">
              <w:t>Grad 2</w:t>
            </w:r>
          </w:p>
        </w:tc>
        <w:tc>
          <w:tcPr>
            <w:tcW w:w="4291" w:type="dxa"/>
          </w:tcPr>
          <w:p w14:paraId="1A4DC44D" w14:textId="77777777" w:rsidR="00C90D1C" w:rsidRPr="00CF22D1" w:rsidRDefault="00C90D1C" w:rsidP="008E7D29">
            <w:pPr>
              <w:keepNext/>
              <w:rPr>
                <w:iCs/>
              </w:rPr>
            </w:pPr>
            <w:r w:rsidRPr="00CF22D1">
              <w:t>Interrompi l-infużjoni sal-Grad ≤ 1, imbagħad ibda b’rata mnaqqsa tal-infużjoni</w:t>
            </w:r>
            <w:r w:rsidRPr="00CF22D1">
              <w:rPr>
                <w:iCs/>
                <w:vertAlign w:val="superscript"/>
              </w:rPr>
              <w:t>b</w:t>
            </w:r>
            <w:r w:rsidRPr="00CF22D1">
              <w:t xml:space="preserve"> għall-infużjoni li jkun fadal.</w:t>
            </w:r>
          </w:p>
          <w:p w14:paraId="34706C6E" w14:textId="77777777" w:rsidR="00C90D1C" w:rsidRPr="00CF22D1" w:rsidRDefault="00C90D1C" w:rsidP="008E7D29">
            <w:pPr>
              <w:keepNext/>
              <w:rPr>
                <w:iCs/>
              </w:rPr>
            </w:pPr>
          </w:p>
          <w:p w14:paraId="57FC831D" w14:textId="77777777" w:rsidR="00C90D1C" w:rsidRPr="00CF22D1" w:rsidRDefault="00C90D1C" w:rsidP="008E7D29">
            <w:pPr>
              <w:keepNext/>
              <w:rPr>
                <w:iCs/>
              </w:rPr>
            </w:pPr>
            <w:r w:rsidRPr="00CF22D1">
              <w:t>Għall-infużjoni li jmiss, għati premedi</w:t>
            </w:r>
            <w:r w:rsidRPr="00CF22D1">
              <w:softHyphen/>
              <w:t xml:space="preserve">kazzjoni b’antihistamines u agħti skont ir-rati </w:t>
            </w:r>
            <w:r w:rsidRPr="00CF22D1">
              <w:br/>
              <w:t>tal-infużjoni fit-Tabella 3.</w:t>
            </w:r>
          </w:p>
        </w:tc>
      </w:tr>
      <w:tr w:rsidR="00C90D1C" w:rsidRPr="00636F68" w14:paraId="054C4222" w14:textId="77777777" w:rsidTr="00CB6191">
        <w:tc>
          <w:tcPr>
            <w:tcW w:w="2979" w:type="dxa"/>
            <w:vMerge w:val="restart"/>
          </w:tcPr>
          <w:p w14:paraId="3DD14D43" w14:textId="77777777" w:rsidR="00C90D1C" w:rsidRPr="00CF22D1" w:rsidRDefault="00C90D1C" w:rsidP="00CF22D1">
            <w:pPr>
              <w:rPr>
                <w:iCs/>
              </w:rPr>
            </w:pPr>
            <w:r w:rsidRPr="00CF22D1">
              <w:t>Reazzjoni relatata mal-infużjoni</w:t>
            </w:r>
          </w:p>
        </w:tc>
        <w:tc>
          <w:tcPr>
            <w:tcW w:w="1848" w:type="dxa"/>
          </w:tcPr>
          <w:p w14:paraId="218DD4DD" w14:textId="77777777" w:rsidR="00C90D1C" w:rsidRPr="00CF22D1" w:rsidRDefault="00C90D1C" w:rsidP="00CF22D1">
            <w:pPr>
              <w:rPr>
                <w:iCs/>
              </w:rPr>
            </w:pPr>
            <w:r w:rsidRPr="00CF22D1">
              <w:t xml:space="preserve">Grad 3 </w:t>
            </w:r>
            <w:proofErr w:type="gramStart"/>
            <w:r w:rsidRPr="00CF22D1">
              <w:t>jew</w:t>
            </w:r>
            <w:proofErr w:type="gramEnd"/>
            <w:r w:rsidRPr="00CF22D1">
              <w:t xml:space="preserve"> 4</w:t>
            </w:r>
          </w:p>
        </w:tc>
        <w:tc>
          <w:tcPr>
            <w:tcW w:w="4291" w:type="dxa"/>
          </w:tcPr>
          <w:p w14:paraId="592BEDBD" w14:textId="77777777" w:rsidR="00C90D1C" w:rsidRPr="00CB6191" w:rsidRDefault="00C90D1C" w:rsidP="00CF22D1">
            <w:pPr>
              <w:rPr>
                <w:iCs/>
                <w:lang w:val="nl-NL"/>
              </w:rPr>
            </w:pPr>
            <w:r w:rsidRPr="00CB6191">
              <w:rPr>
                <w:lang w:val="nl-NL"/>
              </w:rPr>
              <w:t>Waqqaf l-infużjoni immedjatament u waqqaf b’mod permanenti.</w:t>
            </w:r>
          </w:p>
        </w:tc>
      </w:tr>
      <w:tr w:rsidR="00C90D1C" w14:paraId="21980ACC" w14:textId="77777777" w:rsidTr="00CB6191">
        <w:tc>
          <w:tcPr>
            <w:tcW w:w="2979" w:type="dxa"/>
            <w:vMerge/>
          </w:tcPr>
          <w:p w14:paraId="5991B6FE" w14:textId="77777777" w:rsidR="00C90D1C" w:rsidRPr="00CB6191" w:rsidRDefault="00C90D1C" w:rsidP="00CF22D1">
            <w:pPr>
              <w:rPr>
                <w:iCs/>
                <w:lang w:val="nl-NL"/>
              </w:rPr>
            </w:pPr>
          </w:p>
        </w:tc>
        <w:tc>
          <w:tcPr>
            <w:tcW w:w="1848" w:type="dxa"/>
          </w:tcPr>
          <w:p w14:paraId="4626014B" w14:textId="77777777" w:rsidR="00C90D1C" w:rsidRPr="00CF22D1" w:rsidRDefault="00C90D1C" w:rsidP="00CF22D1">
            <w:pPr>
              <w:rPr>
                <w:iCs/>
              </w:rPr>
            </w:pPr>
            <w:r w:rsidRPr="00CF22D1">
              <w:t>Grad 2</w:t>
            </w:r>
          </w:p>
        </w:tc>
        <w:tc>
          <w:tcPr>
            <w:tcW w:w="4291" w:type="dxa"/>
          </w:tcPr>
          <w:p w14:paraId="3B0C7DFA" w14:textId="77777777" w:rsidR="00C90D1C" w:rsidRPr="00CF22D1" w:rsidRDefault="00C90D1C" w:rsidP="00CF22D1">
            <w:pPr>
              <w:rPr>
                <w:iCs/>
              </w:rPr>
            </w:pPr>
            <w:r w:rsidRPr="00CF22D1">
              <w:t>Interrompi l-infużjoni sal-Grad ≤ 1, imbagħad ibda b’rata mnaqqsa tal-infużjoni</w:t>
            </w:r>
            <w:r w:rsidRPr="00CF22D1">
              <w:rPr>
                <w:iCs/>
                <w:vertAlign w:val="superscript"/>
              </w:rPr>
              <w:t>b</w:t>
            </w:r>
            <w:r w:rsidRPr="00CF22D1">
              <w:t xml:space="preserve"> għall-infużjoni li jkun fadal.</w:t>
            </w:r>
          </w:p>
          <w:p w14:paraId="6949B097" w14:textId="77777777" w:rsidR="00C90D1C" w:rsidRPr="00CF22D1" w:rsidRDefault="00C90D1C" w:rsidP="00CF22D1">
            <w:pPr>
              <w:rPr>
                <w:iCs/>
              </w:rPr>
            </w:pPr>
          </w:p>
          <w:p w14:paraId="4B0889B7" w14:textId="77777777" w:rsidR="00C90D1C" w:rsidRPr="00CF22D1" w:rsidRDefault="00C90D1C" w:rsidP="00CF22D1">
            <w:pPr>
              <w:rPr>
                <w:iCs/>
              </w:rPr>
            </w:pPr>
            <w:r w:rsidRPr="00CF22D1">
              <w:t>Għall-infużjoni li jmiss, għati premedi</w:t>
            </w:r>
            <w:r w:rsidRPr="00CF22D1">
              <w:softHyphen/>
              <w:t xml:space="preserve">kazzjoni b’antihistamines u agħti skont ir-rati </w:t>
            </w:r>
            <w:r w:rsidRPr="00CF22D1">
              <w:br/>
              <w:t>tal-infużjoni fit-Tabella 3.</w:t>
            </w:r>
          </w:p>
        </w:tc>
      </w:tr>
      <w:tr w:rsidR="00C90D1C" w:rsidRPr="00927A62" w14:paraId="472DEC10" w14:textId="77777777" w:rsidTr="00CB6191">
        <w:tc>
          <w:tcPr>
            <w:tcW w:w="2979" w:type="dxa"/>
          </w:tcPr>
          <w:p w14:paraId="60E2FB5D" w14:textId="77777777" w:rsidR="00C90D1C" w:rsidRPr="00CF22D1" w:rsidRDefault="00C90D1C" w:rsidP="00CF22D1">
            <w:pPr>
              <w:rPr>
                <w:iCs/>
              </w:rPr>
            </w:pPr>
            <w:r w:rsidRPr="00CF22D1">
              <w:t>Nawsja</w:t>
            </w:r>
          </w:p>
        </w:tc>
        <w:tc>
          <w:tcPr>
            <w:tcW w:w="1848" w:type="dxa"/>
          </w:tcPr>
          <w:p w14:paraId="7ED21505" w14:textId="77777777" w:rsidR="00C90D1C" w:rsidRPr="00CF22D1" w:rsidRDefault="00C90D1C" w:rsidP="00CF22D1">
            <w:pPr>
              <w:rPr>
                <w:iCs/>
              </w:rPr>
            </w:pPr>
            <w:r w:rsidRPr="00CF22D1">
              <w:t xml:space="preserve">Grad 2 </w:t>
            </w:r>
            <w:proofErr w:type="gramStart"/>
            <w:r w:rsidRPr="00CF22D1">
              <w:t>jew</w:t>
            </w:r>
            <w:proofErr w:type="gramEnd"/>
            <w:r w:rsidRPr="00CF22D1">
              <w:t xml:space="preserve"> 3</w:t>
            </w:r>
          </w:p>
        </w:tc>
        <w:tc>
          <w:tcPr>
            <w:tcW w:w="4291" w:type="dxa"/>
          </w:tcPr>
          <w:p w14:paraId="5C7D52C8" w14:textId="77777777" w:rsidR="00C90D1C" w:rsidRPr="00CF22D1" w:rsidRDefault="00C90D1C" w:rsidP="00CF22D1">
            <w:pPr>
              <w:rPr>
                <w:iCs/>
              </w:rPr>
            </w:pPr>
            <w:r w:rsidRPr="00CF22D1">
              <w:t>Interrompi l-infużjoni sal-Grad ≤ 1, imbagħad ibda b’rata mnaqqsa tal-infużjoni</w:t>
            </w:r>
            <w:r w:rsidRPr="00CF22D1">
              <w:rPr>
                <w:iCs/>
                <w:vertAlign w:val="superscript"/>
              </w:rPr>
              <w:t>b</w:t>
            </w:r>
            <w:r w:rsidRPr="00CF22D1">
              <w:t xml:space="preserve"> għall-infużjoni li jkun fadal.</w:t>
            </w:r>
          </w:p>
          <w:p w14:paraId="4EDDA722" w14:textId="77777777" w:rsidR="00C90D1C" w:rsidRPr="00CF22D1" w:rsidRDefault="00C90D1C" w:rsidP="00CF22D1">
            <w:pPr>
              <w:rPr>
                <w:iCs/>
              </w:rPr>
            </w:pPr>
          </w:p>
          <w:p w14:paraId="2861B372" w14:textId="77777777" w:rsidR="00C90D1C" w:rsidRPr="00927A62" w:rsidRDefault="00C90D1C" w:rsidP="00CF22D1">
            <w:pPr>
              <w:rPr>
                <w:iCs/>
                <w:lang w:val="sv-SE"/>
              </w:rPr>
            </w:pPr>
            <w:proofErr w:type="spellStart"/>
            <w:r w:rsidRPr="00927A62">
              <w:rPr>
                <w:lang w:val="sv-SE"/>
              </w:rPr>
              <w:t>Għall-infużjoni</w:t>
            </w:r>
            <w:proofErr w:type="spellEnd"/>
            <w:r w:rsidRPr="00927A62">
              <w:rPr>
                <w:lang w:val="sv-SE"/>
              </w:rPr>
              <w:t xml:space="preserve"> li </w:t>
            </w:r>
            <w:proofErr w:type="spellStart"/>
            <w:r w:rsidRPr="00927A62">
              <w:rPr>
                <w:lang w:val="sv-SE"/>
              </w:rPr>
              <w:t>jmiss</w:t>
            </w:r>
            <w:proofErr w:type="spellEnd"/>
            <w:r w:rsidRPr="00927A62">
              <w:rPr>
                <w:lang w:val="sv-SE"/>
              </w:rPr>
              <w:t xml:space="preserve">, </w:t>
            </w:r>
            <w:proofErr w:type="spellStart"/>
            <w:r w:rsidRPr="00927A62">
              <w:rPr>
                <w:lang w:val="sv-SE"/>
              </w:rPr>
              <w:t>agħti</w:t>
            </w:r>
            <w:proofErr w:type="spellEnd"/>
            <w:r w:rsidRPr="00927A62">
              <w:rPr>
                <w:lang w:val="sv-SE"/>
              </w:rPr>
              <w:t xml:space="preserve"> </w:t>
            </w:r>
            <w:proofErr w:type="spellStart"/>
            <w:r w:rsidRPr="00927A62">
              <w:rPr>
                <w:lang w:val="sv-SE"/>
              </w:rPr>
              <w:t>skont</w:t>
            </w:r>
            <w:proofErr w:type="spellEnd"/>
            <w:r w:rsidRPr="00927A62">
              <w:rPr>
                <w:lang w:val="sv-SE"/>
              </w:rPr>
              <w:t xml:space="preserve"> </w:t>
            </w:r>
            <w:proofErr w:type="spellStart"/>
            <w:r w:rsidRPr="00927A62">
              <w:rPr>
                <w:lang w:val="sv-SE"/>
              </w:rPr>
              <w:t>ir-rati</w:t>
            </w:r>
            <w:proofErr w:type="spellEnd"/>
            <w:r w:rsidRPr="00927A62">
              <w:rPr>
                <w:lang w:val="sv-SE"/>
              </w:rPr>
              <w:t xml:space="preserve"> </w:t>
            </w:r>
            <w:r w:rsidRPr="00927A62">
              <w:rPr>
                <w:lang w:val="sv-SE"/>
              </w:rPr>
              <w:br/>
              <w:t>tal-</w:t>
            </w:r>
            <w:proofErr w:type="spellStart"/>
            <w:r w:rsidRPr="00927A62">
              <w:rPr>
                <w:lang w:val="sv-SE"/>
              </w:rPr>
              <w:t>infużjoni</w:t>
            </w:r>
            <w:proofErr w:type="spellEnd"/>
            <w:r w:rsidRPr="00927A62">
              <w:rPr>
                <w:lang w:val="sv-SE"/>
              </w:rPr>
              <w:t xml:space="preserve"> fit-</w:t>
            </w:r>
            <w:proofErr w:type="spellStart"/>
            <w:r w:rsidRPr="00927A62">
              <w:rPr>
                <w:lang w:val="sv-SE"/>
              </w:rPr>
              <w:t>Tabella</w:t>
            </w:r>
            <w:proofErr w:type="spellEnd"/>
            <w:r w:rsidRPr="00927A62">
              <w:rPr>
                <w:lang w:val="sv-SE"/>
              </w:rPr>
              <w:t> 3.</w:t>
            </w:r>
          </w:p>
        </w:tc>
      </w:tr>
      <w:tr w:rsidR="00C90D1C" w14:paraId="361C1695" w14:textId="77777777" w:rsidTr="00CB6191">
        <w:tc>
          <w:tcPr>
            <w:tcW w:w="2979" w:type="dxa"/>
            <w:vMerge w:val="restart"/>
          </w:tcPr>
          <w:p w14:paraId="47C5FEE0" w14:textId="77777777" w:rsidR="00C90D1C" w:rsidRPr="00CF22D1" w:rsidRDefault="00C90D1C" w:rsidP="00CF22D1">
            <w:pPr>
              <w:rPr>
                <w:iCs/>
              </w:rPr>
            </w:pPr>
            <w:proofErr w:type="spellStart"/>
            <w:r w:rsidRPr="00CF22D1">
              <w:t>Rimettar</w:t>
            </w:r>
            <w:proofErr w:type="spellEnd"/>
            <w:r w:rsidRPr="00CF22D1">
              <w:t xml:space="preserve">  </w:t>
            </w:r>
          </w:p>
        </w:tc>
        <w:tc>
          <w:tcPr>
            <w:tcW w:w="1848" w:type="dxa"/>
          </w:tcPr>
          <w:p w14:paraId="11CFA1C8" w14:textId="77777777" w:rsidR="00C90D1C" w:rsidRPr="00CF22D1" w:rsidRDefault="00C90D1C" w:rsidP="00CF22D1">
            <w:pPr>
              <w:rPr>
                <w:iCs/>
              </w:rPr>
            </w:pPr>
            <w:r w:rsidRPr="00CF22D1">
              <w:t>Grad 4</w:t>
            </w:r>
          </w:p>
        </w:tc>
        <w:tc>
          <w:tcPr>
            <w:tcW w:w="4291" w:type="dxa"/>
          </w:tcPr>
          <w:p w14:paraId="657E374B" w14:textId="77777777" w:rsidR="00C90D1C" w:rsidRPr="00CF22D1" w:rsidRDefault="00C90D1C" w:rsidP="00CF22D1">
            <w:pPr>
              <w:rPr>
                <w:iCs/>
              </w:rPr>
            </w:pPr>
            <w:r w:rsidRPr="00CF22D1">
              <w:t>Waqqaf b’mod permanenti.</w:t>
            </w:r>
          </w:p>
        </w:tc>
      </w:tr>
      <w:tr w:rsidR="00C90D1C" w:rsidRPr="00927A62" w14:paraId="0CDA05DE" w14:textId="77777777" w:rsidTr="00CB6191">
        <w:tc>
          <w:tcPr>
            <w:tcW w:w="2979" w:type="dxa"/>
            <w:vMerge/>
          </w:tcPr>
          <w:p w14:paraId="6E9B1FE7" w14:textId="77777777" w:rsidR="00C90D1C" w:rsidRPr="00CF22D1" w:rsidRDefault="00C90D1C" w:rsidP="00CF22D1">
            <w:pPr>
              <w:rPr>
                <w:iCs/>
              </w:rPr>
            </w:pPr>
          </w:p>
        </w:tc>
        <w:tc>
          <w:tcPr>
            <w:tcW w:w="1848" w:type="dxa"/>
          </w:tcPr>
          <w:p w14:paraId="5023CF96" w14:textId="77777777" w:rsidR="00C90D1C" w:rsidRPr="00CF22D1" w:rsidRDefault="00C90D1C" w:rsidP="00CF22D1">
            <w:pPr>
              <w:rPr>
                <w:iCs/>
              </w:rPr>
            </w:pPr>
            <w:r w:rsidRPr="00CF22D1">
              <w:t xml:space="preserve">Grad 2 </w:t>
            </w:r>
            <w:proofErr w:type="gramStart"/>
            <w:r w:rsidRPr="00CF22D1">
              <w:t>jew</w:t>
            </w:r>
            <w:proofErr w:type="gramEnd"/>
            <w:r w:rsidRPr="00CF22D1">
              <w:t xml:space="preserve"> 3</w:t>
            </w:r>
          </w:p>
        </w:tc>
        <w:tc>
          <w:tcPr>
            <w:tcW w:w="4291" w:type="dxa"/>
          </w:tcPr>
          <w:p w14:paraId="08DF9246" w14:textId="77777777" w:rsidR="00C90D1C" w:rsidRPr="00CF22D1" w:rsidRDefault="00C90D1C" w:rsidP="00CF22D1">
            <w:pPr>
              <w:rPr>
                <w:iCs/>
              </w:rPr>
            </w:pPr>
            <w:r w:rsidRPr="00CF22D1">
              <w:t>Interrompi l-infużjoni sal-Grad ≤ 1, imbagħad ibda b’rata mnaqqsa tal-infużjoni</w:t>
            </w:r>
            <w:r w:rsidRPr="00CF22D1">
              <w:rPr>
                <w:iCs/>
                <w:vertAlign w:val="superscript"/>
              </w:rPr>
              <w:t>b</w:t>
            </w:r>
            <w:r w:rsidRPr="00CF22D1">
              <w:t xml:space="preserve"> għall-infużjoni li jkun fadal. </w:t>
            </w:r>
          </w:p>
          <w:p w14:paraId="03FB46AC" w14:textId="77777777" w:rsidR="00C90D1C" w:rsidRPr="00CF22D1" w:rsidRDefault="00C90D1C" w:rsidP="00CF22D1">
            <w:pPr>
              <w:rPr>
                <w:iCs/>
              </w:rPr>
            </w:pPr>
          </w:p>
          <w:p w14:paraId="59D2F3A6" w14:textId="77777777" w:rsidR="00C90D1C" w:rsidRPr="00927A62" w:rsidRDefault="00C90D1C" w:rsidP="00CF22D1">
            <w:pPr>
              <w:rPr>
                <w:iCs/>
                <w:lang w:val="sv-SE"/>
              </w:rPr>
            </w:pPr>
            <w:proofErr w:type="spellStart"/>
            <w:r w:rsidRPr="00927A62">
              <w:rPr>
                <w:lang w:val="sv-SE"/>
              </w:rPr>
              <w:t>Għall-infużjoni</w:t>
            </w:r>
            <w:proofErr w:type="spellEnd"/>
            <w:r w:rsidRPr="00927A62">
              <w:rPr>
                <w:lang w:val="sv-SE"/>
              </w:rPr>
              <w:t xml:space="preserve"> li </w:t>
            </w:r>
            <w:proofErr w:type="spellStart"/>
            <w:r w:rsidRPr="00927A62">
              <w:rPr>
                <w:lang w:val="sv-SE"/>
              </w:rPr>
              <w:t>jmiss</w:t>
            </w:r>
            <w:proofErr w:type="spellEnd"/>
            <w:r w:rsidRPr="00927A62">
              <w:rPr>
                <w:lang w:val="sv-SE"/>
              </w:rPr>
              <w:t xml:space="preserve">, </w:t>
            </w:r>
            <w:proofErr w:type="spellStart"/>
            <w:r w:rsidRPr="00927A62">
              <w:rPr>
                <w:lang w:val="sv-SE"/>
              </w:rPr>
              <w:t>agħti</w:t>
            </w:r>
            <w:proofErr w:type="spellEnd"/>
            <w:r w:rsidRPr="00927A62">
              <w:rPr>
                <w:lang w:val="sv-SE"/>
              </w:rPr>
              <w:t xml:space="preserve"> </w:t>
            </w:r>
            <w:proofErr w:type="spellStart"/>
            <w:r w:rsidRPr="00927A62">
              <w:rPr>
                <w:lang w:val="sv-SE"/>
              </w:rPr>
              <w:t>skont</w:t>
            </w:r>
            <w:proofErr w:type="spellEnd"/>
            <w:r w:rsidRPr="00927A62">
              <w:rPr>
                <w:lang w:val="sv-SE"/>
              </w:rPr>
              <w:t xml:space="preserve"> </w:t>
            </w:r>
            <w:proofErr w:type="spellStart"/>
            <w:r w:rsidRPr="00927A62">
              <w:rPr>
                <w:lang w:val="sv-SE"/>
              </w:rPr>
              <w:t>ir-rati</w:t>
            </w:r>
            <w:proofErr w:type="spellEnd"/>
            <w:r w:rsidRPr="00927A62">
              <w:rPr>
                <w:lang w:val="sv-SE"/>
              </w:rPr>
              <w:t xml:space="preserve"> </w:t>
            </w:r>
            <w:r w:rsidRPr="00927A62">
              <w:rPr>
                <w:lang w:val="sv-SE"/>
              </w:rPr>
              <w:br/>
              <w:t>tal-</w:t>
            </w:r>
            <w:proofErr w:type="spellStart"/>
            <w:r w:rsidRPr="00927A62">
              <w:rPr>
                <w:lang w:val="sv-SE"/>
              </w:rPr>
              <w:t>infużjoni</w:t>
            </w:r>
            <w:proofErr w:type="spellEnd"/>
            <w:r w:rsidRPr="00927A62">
              <w:rPr>
                <w:lang w:val="sv-SE"/>
              </w:rPr>
              <w:t xml:space="preserve"> fit-</w:t>
            </w:r>
            <w:proofErr w:type="spellStart"/>
            <w:r w:rsidRPr="00927A62">
              <w:rPr>
                <w:lang w:val="sv-SE"/>
              </w:rPr>
              <w:t>Tabella</w:t>
            </w:r>
            <w:proofErr w:type="spellEnd"/>
            <w:r w:rsidRPr="00927A62">
              <w:rPr>
                <w:lang w:val="sv-SE"/>
              </w:rPr>
              <w:t> 3.</w:t>
            </w:r>
          </w:p>
        </w:tc>
      </w:tr>
    </w:tbl>
    <w:p w14:paraId="231FD1F8" w14:textId="77777777" w:rsidR="00C90D1C" w:rsidRPr="00CF22D1" w:rsidRDefault="00C90D1C" w:rsidP="00D01A74">
      <w:pPr>
        <w:numPr>
          <w:ilvl w:val="0"/>
          <w:numId w:val="43"/>
        </w:numPr>
        <w:rPr>
          <w:iCs/>
        </w:rPr>
      </w:pPr>
      <w:r w:rsidRPr="00CF22D1">
        <w:t>It-</w:t>
      </w:r>
      <w:proofErr w:type="spellStart"/>
      <w:r w:rsidRPr="00CF22D1">
        <w:t>tossiċità</w:t>
      </w:r>
      <w:proofErr w:type="spellEnd"/>
      <w:r w:rsidRPr="00CF22D1">
        <w:t xml:space="preserve"> </w:t>
      </w:r>
      <w:proofErr w:type="spellStart"/>
      <w:r w:rsidRPr="00CF22D1">
        <w:t>ġiet</w:t>
      </w:r>
      <w:proofErr w:type="spellEnd"/>
      <w:r w:rsidRPr="00CF22D1">
        <w:t xml:space="preserve"> </w:t>
      </w:r>
      <w:proofErr w:type="spellStart"/>
      <w:r w:rsidRPr="00CF22D1">
        <w:t>ikklassifikata</w:t>
      </w:r>
      <w:proofErr w:type="spellEnd"/>
      <w:r w:rsidRPr="00CF22D1">
        <w:t xml:space="preserve"> </w:t>
      </w:r>
      <w:proofErr w:type="spellStart"/>
      <w:r w:rsidRPr="00CF22D1">
        <w:t>skont</w:t>
      </w:r>
      <w:proofErr w:type="spellEnd"/>
      <w:r w:rsidRPr="00CF22D1">
        <w:t xml:space="preserve"> il-Kriterji tat-Terminoloġija Komuni </w:t>
      </w:r>
      <w:proofErr w:type="gramStart"/>
      <w:r w:rsidRPr="00CF22D1">
        <w:t>tan</w:t>
      </w:r>
      <w:proofErr w:type="gramEnd"/>
      <w:r w:rsidRPr="00CF22D1">
        <w:t>-National Cancer Institute għal Avvenimenti Avversi Verżjoni 4.03 (NCI-CTCAE v4.03) fejn il-Grad 1 huwa ħafif, il-Grad 2 huwa moderat, il-Grad 3 huwa sever, il-Grad 4 huwa ta’ theddida għall-ħajja.</w:t>
      </w:r>
    </w:p>
    <w:p w14:paraId="16C6D30A" w14:textId="77777777" w:rsidR="00C90D1C" w:rsidRPr="00CF22D1" w:rsidRDefault="00C90D1C" w:rsidP="00D01A74">
      <w:pPr>
        <w:numPr>
          <w:ilvl w:val="0"/>
          <w:numId w:val="43"/>
        </w:numPr>
      </w:pPr>
      <w:r w:rsidRPr="00CF22D1">
        <w:t xml:space="preserve">It-tnaqqis fir-rata tal-infużjoni għandu jiġi ddeterminat skont il-ġudizzju kliniku tat-tabib abbażi tat-tollerabilità tal-pazjent, is-severità tat-tossiċità, u r-rata ta’ infużjoni ttollerata qabel (ara sezzjoni 4.4 għar-rakkomandazzjonijiet dwar il-monitoraġġ tal-pazjenti). </w:t>
      </w:r>
    </w:p>
    <w:p w14:paraId="649AE618" w14:textId="77777777" w:rsidR="00C90D1C" w:rsidRPr="00CF22D1" w:rsidRDefault="00C90D1C" w:rsidP="00CF22D1"/>
    <w:p w14:paraId="257A2127" w14:textId="77777777" w:rsidR="00C90D1C" w:rsidRPr="00CF22D1" w:rsidRDefault="00C90D1C" w:rsidP="00CF22D1">
      <w:pPr>
        <w:rPr>
          <w:iCs/>
          <w:u w:val="single"/>
        </w:rPr>
      </w:pPr>
      <w:r w:rsidRPr="00CF22D1">
        <w:rPr>
          <w:iCs/>
          <w:u w:val="single"/>
        </w:rPr>
        <w:t>Popolazzjonijiet speċjali</w:t>
      </w:r>
    </w:p>
    <w:p w14:paraId="5956A75D" w14:textId="77777777" w:rsidR="00C90D1C" w:rsidRPr="00CF22D1" w:rsidRDefault="00C90D1C" w:rsidP="00CF22D1">
      <w:pPr>
        <w:rPr>
          <w:iCs/>
        </w:rPr>
      </w:pPr>
    </w:p>
    <w:p w14:paraId="6C5F7E96" w14:textId="77777777" w:rsidR="00C90D1C" w:rsidRPr="00CF22D1" w:rsidRDefault="00C90D1C" w:rsidP="00CF22D1">
      <w:pPr>
        <w:rPr>
          <w:i/>
          <w:u w:val="single"/>
        </w:rPr>
      </w:pPr>
      <w:r w:rsidRPr="00CF22D1">
        <w:rPr>
          <w:i/>
          <w:u w:val="single"/>
        </w:rPr>
        <w:t>Anzjani</w:t>
      </w:r>
    </w:p>
    <w:p w14:paraId="26883E99" w14:textId="77777777" w:rsidR="00C90D1C" w:rsidRPr="00CF22D1" w:rsidRDefault="00C90D1C" w:rsidP="00CF22D1"/>
    <w:p w14:paraId="53D64208" w14:textId="77777777" w:rsidR="00C90D1C" w:rsidRPr="00CF22D1" w:rsidRDefault="00C90D1C" w:rsidP="00CF22D1">
      <w:pPr>
        <w:rPr>
          <w:bCs/>
          <w:u w:val="single"/>
        </w:rPr>
      </w:pPr>
      <w:r w:rsidRPr="00CF22D1">
        <w:t xml:space="preserve">L-ebda aġġustament fid-doża mhu meħtieġ f’pazjenti ta’ ≥ 65 sena (ara sezzjoni 5.2). Id-data għal pazjenti li għandhom 75 sena </w:t>
      </w:r>
      <w:proofErr w:type="gramStart"/>
      <w:r w:rsidRPr="00CF22D1">
        <w:t>jew</w:t>
      </w:r>
      <w:proofErr w:type="gramEnd"/>
      <w:r w:rsidRPr="00CF22D1">
        <w:t xml:space="preserve"> aktar li rċevew zolbetuximab hija limitata. </w:t>
      </w:r>
    </w:p>
    <w:p w14:paraId="5DB00D90" w14:textId="77777777" w:rsidR="00C90D1C" w:rsidRPr="00CF22D1" w:rsidRDefault="00C90D1C" w:rsidP="00CF22D1">
      <w:r w:rsidRPr="00CF22D1">
        <w:t xml:space="preserve"> </w:t>
      </w:r>
    </w:p>
    <w:p w14:paraId="4605334A" w14:textId="77777777" w:rsidR="00C90D1C" w:rsidRPr="00CF22D1" w:rsidRDefault="00C90D1C" w:rsidP="00E745C0">
      <w:pPr>
        <w:keepNext/>
        <w:rPr>
          <w:i/>
          <w:u w:val="single"/>
        </w:rPr>
      </w:pPr>
      <w:r w:rsidRPr="00CF22D1">
        <w:rPr>
          <w:i/>
          <w:u w:val="single"/>
        </w:rPr>
        <w:t>Indeboliment tal-kliewi</w:t>
      </w:r>
    </w:p>
    <w:p w14:paraId="508D7FE3" w14:textId="77777777" w:rsidR="00C90D1C" w:rsidRPr="00CF22D1" w:rsidRDefault="00C90D1C" w:rsidP="00E745C0">
      <w:pPr>
        <w:keepNext/>
        <w:rPr>
          <w:i/>
          <w:iCs/>
          <w:u w:val="single"/>
        </w:rPr>
      </w:pPr>
    </w:p>
    <w:p w14:paraId="5F7017C8" w14:textId="77777777" w:rsidR="00C90D1C" w:rsidRPr="00CF22D1" w:rsidRDefault="00C90D1C" w:rsidP="00E745C0">
      <w:pPr>
        <w:spacing w:after="200"/>
        <w:rPr>
          <w:bCs/>
        </w:rPr>
      </w:pPr>
      <w:r w:rsidRPr="00CF22D1">
        <w:t xml:space="preserve">L-ebda aġġustament fid-doża mhu meħtieġ f’pazjenti b’indeboliment tal-kliewi ħafif (tneħħija </w:t>
      </w:r>
      <w:r w:rsidRPr="00CF22D1">
        <w:br/>
        <w:t xml:space="preserve">tal-kreatinina [CrCL, </w:t>
      </w:r>
      <w:r w:rsidRPr="00CF22D1">
        <w:rPr>
          <w:i/>
          <w:iCs/>
        </w:rPr>
        <w:t>creatinine clearance</w:t>
      </w:r>
      <w:r w:rsidRPr="00CF22D1">
        <w:t xml:space="preserve">] ≥ 60 sa &lt; 90 mL/min) </w:t>
      </w:r>
      <w:proofErr w:type="gramStart"/>
      <w:r w:rsidRPr="00CF22D1">
        <w:t>jew</w:t>
      </w:r>
      <w:proofErr w:type="gramEnd"/>
      <w:r w:rsidRPr="00CF22D1">
        <w:t xml:space="preserve"> moderat (CrCL ≥ 30 sa &lt; 60 mL/min). L-ebda rakkomandazzjoni tad-doża ma ġiet stabbilita f’pazjenti b’indeboliment </w:t>
      </w:r>
      <w:r w:rsidRPr="00CF22D1">
        <w:br/>
        <w:t>tal-kliewi sever (CrCL ≥ 15 sa &lt; 30 mL/min) (ara sezzjoni 5.2).</w:t>
      </w:r>
    </w:p>
    <w:p w14:paraId="6A4D3835" w14:textId="77777777" w:rsidR="00C90D1C" w:rsidRPr="00CF22D1" w:rsidRDefault="00C90D1C" w:rsidP="004573B7">
      <w:pPr>
        <w:keepNext/>
        <w:rPr>
          <w:i/>
          <w:u w:val="single"/>
        </w:rPr>
      </w:pPr>
      <w:r w:rsidRPr="00CF22D1">
        <w:rPr>
          <w:i/>
          <w:u w:val="single"/>
        </w:rPr>
        <w:lastRenderedPageBreak/>
        <w:t>Indeboliment tal-fwied</w:t>
      </w:r>
    </w:p>
    <w:p w14:paraId="2F724051" w14:textId="77777777" w:rsidR="00C90D1C" w:rsidRPr="00CF22D1" w:rsidRDefault="00C90D1C" w:rsidP="004573B7">
      <w:pPr>
        <w:keepNext/>
      </w:pPr>
    </w:p>
    <w:p w14:paraId="4D1A2EF4" w14:textId="77777777" w:rsidR="00C90D1C" w:rsidRPr="00CF22D1" w:rsidRDefault="00C90D1C" w:rsidP="00CF22D1">
      <w:r w:rsidRPr="00CF22D1">
        <w:t xml:space="preserve">L-ebda aġġustament fid-doża mhu meħtieġ f’pazjenti b’indeboliment tal-fwied ħafif (bilirubina totali [TB, </w:t>
      </w:r>
      <w:r w:rsidRPr="00CF22D1">
        <w:rPr>
          <w:i/>
          <w:iCs/>
        </w:rPr>
        <w:t>total bilirubin</w:t>
      </w:r>
      <w:r w:rsidRPr="00CF22D1">
        <w:t xml:space="preserve">] ≤ limitu ta’ fuq tan-normal [ULN </w:t>
      </w:r>
      <w:r w:rsidRPr="00CF22D1">
        <w:rPr>
          <w:i/>
          <w:iCs/>
        </w:rPr>
        <w:t>upper limit of normal</w:t>
      </w:r>
      <w:r w:rsidRPr="00CF22D1">
        <w:t xml:space="preserve">] u aspartate aminotransferase [AST] &gt; ULN, </w:t>
      </w:r>
      <w:proofErr w:type="gramStart"/>
      <w:r w:rsidRPr="00CF22D1">
        <w:t>jew</w:t>
      </w:r>
      <w:proofErr w:type="gramEnd"/>
      <w:r w:rsidRPr="00CF22D1">
        <w:t xml:space="preserve"> TB &gt; 1 sa 1.5 × ULN u kwalunkwe AST). Ma ġiet stabbilita </w:t>
      </w:r>
      <w:r w:rsidRPr="00CF22D1">
        <w:br/>
        <w:t xml:space="preserve">l-ebda rakkomandazzjoni tad-doża f’pazjenti b’indeboliment tal-fwied moderat (TB &gt; 1.5 sa 3 × ULN u kwalunkwe AST) </w:t>
      </w:r>
      <w:proofErr w:type="gramStart"/>
      <w:r w:rsidRPr="00CF22D1">
        <w:t>jew</w:t>
      </w:r>
      <w:proofErr w:type="gramEnd"/>
      <w:r w:rsidRPr="00CF22D1">
        <w:t xml:space="preserve"> sever (TB &gt; 3 sa 10 × ULN u kwalunkwe AST) (ara sezzjoni 5.2).</w:t>
      </w:r>
    </w:p>
    <w:p w14:paraId="00882415" w14:textId="77777777" w:rsidR="00C90D1C" w:rsidRPr="00CF22D1" w:rsidRDefault="00C90D1C" w:rsidP="00CF22D1"/>
    <w:p w14:paraId="01DCDA27" w14:textId="77777777" w:rsidR="00C90D1C" w:rsidRDefault="00C90D1C">
      <w:pPr>
        <w:keepNext/>
        <w:rPr>
          <w:rFonts w:cs="Myanmar Text"/>
          <w:u w:val="single"/>
        </w:rPr>
      </w:pPr>
      <w:bookmarkStart w:id="17" w:name="_i4i2YlRWGgdNDUipuBeAW2E2v"/>
      <w:bookmarkStart w:id="18" w:name="_i4i7eGajQuEMjtdyZPkKspwgr"/>
      <w:bookmarkEnd w:id="17"/>
      <w:bookmarkEnd w:id="18"/>
      <w:r w:rsidRPr="004573B7">
        <w:rPr>
          <w:i/>
          <w:iCs/>
          <w:u w:val="single"/>
        </w:rPr>
        <w:t>Popolazzjoni pedjatrika</w:t>
      </w:r>
    </w:p>
    <w:p w14:paraId="10A9B734" w14:textId="77777777" w:rsidR="00C90D1C" w:rsidRDefault="00C90D1C" w:rsidP="00AF2403">
      <w:pPr>
        <w:rPr>
          <w:lang w:val="en-GB"/>
        </w:rPr>
      </w:pPr>
    </w:p>
    <w:p w14:paraId="59E60B3C" w14:textId="77777777" w:rsidR="00C90D1C" w:rsidRPr="00C04A2C" w:rsidRDefault="00C90D1C" w:rsidP="00AF2403">
      <w:pPr>
        <w:rPr>
          <w:rFonts w:cs="Myanmar Text"/>
        </w:rPr>
      </w:pPr>
      <w:r w:rsidRPr="00C04A2C">
        <w:rPr>
          <w:rFonts w:cs="Myanmar Text"/>
        </w:rPr>
        <w:t xml:space="preserve">M’hemm l-ebda użu rilevanti ta’ zolbetuximab fil-popolazzjoni pedjatrika fit-trattament ta’ adenokarċinoma gastrika </w:t>
      </w:r>
      <w:proofErr w:type="gramStart"/>
      <w:r w:rsidRPr="00C04A2C">
        <w:rPr>
          <w:rFonts w:cs="Myanmar Text"/>
        </w:rPr>
        <w:t>jew</w:t>
      </w:r>
      <w:proofErr w:type="gramEnd"/>
      <w:r w:rsidRPr="00C04A2C">
        <w:rPr>
          <w:rFonts w:cs="Myanmar Text"/>
        </w:rPr>
        <w:t xml:space="preserve"> tal-ġunzjoni gastroesofagali.</w:t>
      </w:r>
    </w:p>
    <w:p w14:paraId="6949D6F9" w14:textId="77777777" w:rsidR="00C90D1C" w:rsidRPr="00292809" w:rsidRDefault="00C90D1C">
      <w:pPr>
        <w:keepNext/>
        <w:keepLines/>
        <w:spacing w:before="220"/>
        <w:rPr>
          <w:bCs/>
          <w:u w:val="single"/>
        </w:rPr>
      </w:pPr>
      <w:bookmarkStart w:id="19" w:name="_i4i1lcnDk3zqLBW5B3Ct0ilmU"/>
      <w:bookmarkEnd w:id="19"/>
      <w:r w:rsidRPr="00292809">
        <w:rPr>
          <w:bCs/>
          <w:u w:val="single"/>
        </w:rPr>
        <w:t>Metodu ta’ kif għandu jingħata</w:t>
      </w:r>
    </w:p>
    <w:p w14:paraId="50C8EC44" w14:textId="77777777" w:rsidR="00C90D1C" w:rsidRPr="00927A62" w:rsidRDefault="00C90D1C" w:rsidP="006640CD">
      <w:pPr>
        <w:rPr>
          <w:bCs/>
          <w:u w:val="single"/>
          <w:lang w:val="sv-SE"/>
        </w:rPr>
      </w:pPr>
      <w:bookmarkStart w:id="20" w:name="_i4i5uHoaa9Li4Vp3jSruvjBU7"/>
      <w:bookmarkEnd w:id="20"/>
      <w:r w:rsidRPr="006640CD">
        <w:t xml:space="preserve">Zolbetuximab huwa għall-użu għal ġol-vini. </w:t>
      </w:r>
      <w:r w:rsidRPr="00927A62">
        <w:rPr>
          <w:lang w:val="sv-SE"/>
        </w:rPr>
        <w:t>Id-</w:t>
      </w:r>
      <w:proofErr w:type="spellStart"/>
      <w:r w:rsidRPr="00927A62">
        <w:rPr>
          <w:lang w:val="sv-SE"/>
        </w:rPr>
        <w:t>doża</w:t>
      </w:r>
      <w:proofErr w:type="spellEnd"/>
      <w:r w:rsidRPr="00927A62">
        <w:rPr>
          <w:lang w:val="sv-SE"/>
        </w:rPr>
        <w:t xml:space="preserve"> </w:t>
      </w:r>
      <w:proofErr w:type="spellStart"/>
      <w:r w:rsidRPr="00927A62">
        <w:rPr>
          <w:lang w:val="sv-SE"/>
        </w:rPr>
        <w:t>rakkomandata</w:t>
      </w:r>
      <w:proofErr w:type="spellEnd"/>
      <w:r w:rsidRPr="00927A62">
        <w:rPr>
          <w:lang w:val="sv-SE"/>
        </w:rPr>
        <w:t xml:space="preserve"> </w:t>
      </w:r>
      <w:proofErr w:type="spellStart"/>
      <w:r w:rsidRPr="00927A62">
        <w:rPr>
          <w:lang w:val="sv-SE"/>
        </w:rPr>
        <w:t>tingħata</w:t>
      </w:r>
      <w:proofErr w:type="spellEnd"/>
      <w:r w:rsidRPr="00927A62">
        <w:rPr>
          <w:lang w:val="sv-SE"/>
        </w:rPr>
        <w:t xml:space="preserve"> </w:t>
      </w:r>
      <w:proofErr w:type="spellStart"/>
      <w:r w:rsidRPr="00927A62">
        <w:rPr>
          <w:lang w:val="sv-SE"/>
        </w:rPr>
        <w:t>permezz</w:t>
      </w:r>
      <w:proofErr w:type="spellEnd"/>
      <w:r w:rsidRPr="00927A62">
        <w:rPr>
          <w:lang w:val="sv-SE"/>
        </w:rPr>
        <w:t xml:space="preserve"> ta’ </w:t>
      </w:r>
      <w:proofErr w:type="spellStart"/>
      <w:r w:rsidRPr="00927A62">
        <w:rPr>
          <w:lang w:val="sv-SE"/>
        </w:rPr>
        <w:t>infużjoni</w:t>
      </w:r>
      <w:proofErr w:type="spellEnd"/>
      <w:r w:rsidRPr="00927A62">
        <w:rPr>
          <w:lang w:val="sv-SE"/>
        </w:rPr>
        <w:t xml:space="preserve"> </w:t>
      </w:r>
      <w:r w:rsidRPr="00927A62">
        <w:rPr>
          <w:lang w:val="sv-SE"/>
        </w:rPr>
        <w:br/>
      </w:r>
      <w:proofErr w:type="spellStart"/>
      <w:r w:rsidRPr="00927A62">
        <w:rPr>
          <w:lang w:val="sv-SE"/>
        </w:rPr>
        <w:t>ġol-vini</w:t>
      </w:r>
      <w:proofErr w:type="spellEnd"/>
      <w:r w:rsidRPr="00927A62">
        <w:rPr>
          <w:lang w:val="sv-SE"/>
        </w:rPr>
        <w:t xml:space="preserve"> </w:t>
      </w:r>
      <w:proofErr w:type="spellStart"/>
      <w:r w:rsidRPr="00927A62">
        <w:rPr>
          <w:lang w:val="sv-SE"/>
        </w:rPr>
        <w:t>fuq</w:t>
      </w:r>
      <w:proofErr w:type="spellEnd"/>
      <w:r w:rsidRPr="00927A62">
        <w:rPr>
          <w:lang w:val="sv-SE"/>
        </w:rPr>
        <w:t xml:space="preserve"> </w:t>
      </w:r>
      <w:proofErr w:type="spellStart"/>
      <w:r w:rsidRPr="00927A62">
        <w:rPr>
          <w:lang w:val="sv-SE"/>
        </w:rPr>
        <w:t>perjodu</w:t>
      </w:r>
      <w:proofErr w:type="spellEnd"/>
      <w:r w:rsidRPr="00927A62">
        <w:rPr>
          <w:lang w:val="sv-SE"/>
        </w:rPr>
        <w:t xml:space="preserve"> </w:t>
      </w:r>
      <w:proofErr w:type="spellStart"/>
      <w:r w:rsidRPr="00927A62">
        <w:rPr>
          <w:lang w:val="sv-SE"/>
        </w:rPr>
        <w:t>minimu</w:t>
      </w:r>
      <w:proofErr w:type="spellEnd"/>
      <w:r w:rsidRPr="00927A62">
        <w:rPr>
          <w:lang w:val="sv-SE"/>
        </w:rPr>
        <w:t xml:space="preserve"> ta’ </w:t>
      </w:r>
      <w:proofErr w:type="spellStart"/>
      <w:r w:rsidRPr="00927A62">
        <w:rPr>
          <w:lang w:val="sv-SE"/>
        </w:rPr>
        <w:t>sagħtejn</w:t>
      </w:r>
      <w:proofErr w:type="spellEnd"/>
      <w:r w:rsidRPr="00927A62">
        <w:rPr>
          <w:lang w:val="sv-SE"/>
        </w:rPr>
        <w:t>. Il-</w:t>
      </w:r>
      <w:proofErr w:type="spellStart"/>
      <w:r w:rsidRPr="00927A62">
        <w:rPr>
          <w:lang w:val="sv-SE"/>
        </w:rPr>
        <w:t>prodott</w:t>
      </w:r>
      <w:proofErr w:type="spellEnd"/>
      <w:r w:rsidRPr="00927A62">
        <w:rPr>
          <w:lang w:val="sv-SE"/>
        </w:rPr>
        <w:t xml:space="preserve"> </w:t>
      </w:r>
      <w:proofErr w:type="spellStart"/>
      <w:r w:rsidRPr="00927A62">
        <w:rPr>
          <w:lang w:val="sv-SE"/>
        </w:rPr>
        <w:t>mediċinali</w:t>
      </w:r>
      <w:proofErr w:type="spellEnd"/>
      <w:r w:rsidRPr="00927A62">
        <w:rPr>
          <w:lang w:val="sv-SE"/>
        </w:rPr>
        <w:t xml:space="preserve"> </w:t>
      </w:r>
      <w:proofErr w:type="spellStart"/>
      <w:r w:rsidRPr="00927A62">
        <w:rPr>
          <w:lang w:val="sv-SE"/>
        </w:rPr>
        <w:t>m’għandux</w:t>
      </w:r>
      <w:proofErr w:type="spellEnd"/>
      <w:r w:rsidRPr="00927A62">
        <w:rPr>
          <w:lang w:val="sv-SE"/>
        </w:rPr>
        <w:t xml:space="preserve"> </w:t>
      </w:r>
      <w:proofErr w:type="spellStart"/>
      <w:r w:rsidRPr="00927A62">
        <w:rPr>
          <w:lang w:val="sv-SE"/>
        </w:rPr>
        <w:t>jingħata</w:t>
      </w:r>
      <w:proofErr w:type="spellEnd"/>
      <w:r w:rsidRPr="00927A62">
        <w:rPr>
          <w:lang w:val="sv-SE"/>
        </w:rPr>
        <w:t xml:space="preserve"> </w:t>
      </w:r>
      <w:proofErr w:type="spellStart"/>
      <w:r w:rsidRPr="00927A62">
        <w:rPr>
          <w:lang w:val="sv-SE"/>
        </w:rPr>
        <w:t>bħala</w:t>
      </w:r>
      <w:proofErr w:type="spellEnd"/>
      <w:r w:rsidRPr="00927A62">
        <w:rPr>
          <w:lang w:val="sv-SE"/>
        </w:rPr>
        <w:t xml:space="preserve"> </w:t>
      </w:r>
      <w:proofErr w:type="spellStart"/>
      <w:r w:rsidRPr="00927A62">
        <w:rPr>
          <w:lang w:val="sv-SE"/>
        </w:rPr>
        <w:t>injezzjoni</w:t>
      </w:r>
      <w:proofErr w:type="spellEnd"/>
      <w:r w:rsidRPr="00927A62">
        <w:rPr>
          <w:lang w:val="sv-SE"/>
        </w:rPr>
        <w:t xml:space="preserve"> push </w:t>
      </w:r>
      <w:proofErr w:type="spellStart"/>
      <w:r w:rsidRPr="00927A62">
        <w:rPr>
          <w:lang w:val="sv-SE"/>
        </w:rPr>
        <w:t>jew</w:t>
      </w:r>
      <w:proofErr w:type="spellEnd"/>
      <w:r w:rsidRPr="00927A62">
        <w:rPr>
          <w:lang w:val="sv-SE"/>
        </w:rPr>
        <w:t xml:space="preserve"> bolus </w:t>
      </w:r>
      <w:proofErr w:type="spellStart"/>
      <w:r w:rsidRPr="00927A62">
        <w:rPr>
          <w:lang w:val="sv-SE"/>
        </w:rPr>
        <w:t>ġol-vini</w:t>
      </w:r>
      <w:proofErr w:type="spellEnd"/>
      <w:r w:rsidRPr="00927A62">
        <w:rPr>
          <w:lang w:val="sv-SE"/>
        </w:rPr>
        <w:t>.</w:t>
      </w:r>
    </w:p>
    <w:p w14:paraId="471CD66D" w14:textId="77777777" w:rsidR="00C90D1C" w:rsidRPr="00927A62" w:rsidRDefault="00C90D1C" w:rsidP="006640CD">
      <w:pPr>
        <w:rPr>
          <w:lang w:val="sv-SE"/>
        </w:rPr>
      </w:pPr>
      <w:proofErr w:type="spellStart"/>
      <w:r w:rsidRPr="00927A62">
        <w:rPr>
          <w:lang w:val="sv-SE"/>
        </w:rPr>
        <w:t>Jekk</w:t>
      </w:r>
      <w:proofErr w:type="spellEnd"/>
      <w:r w:rsidRPr="00927A62">
        <w:rPr>
          <w:lang w:val="sv-SE"/>
        </w:rPr>
        <w:t xml:space="preserve"> </w:t>
      </w:r>
      <w:proofErr w:type="spellStart"/>
      <w:r w:rsidRPr="00927A62">
        <w:rPr>
          <w:lang w:val="sv-SE"/>
        </w:rPr>
        <w:t>zolbetuximab</w:t>
      </w:r>
      <w:proofErr w:type="spellEnd"/>
      <w:r w:rsidRPr="00927A62">
        <w:rPr>
          <w:lang w:val="sv-SE"/>
        </w:rPr>
        <w:t xml:space="preserve"> u </w:t>
      </w:r>
      <w:proofErr w:type="spellStart"/>
      <w:r w:rsidRPr="00927A62">
        <w:rPr>
          <w:lang w:val="sv-SE"/>
        </w:rPr>
        <w:t>kimoterapija</w:t>
      </w:r>
      <w:proofErr w:type="spellEnd"/>
      <w:r w:rsidRPr="00927A62">
        <w:rPr>
          <w:lang w:val="sv-SE"/>
        </w:rPr>
        <w:t xml:space="preserve"> li </w:t>
      </w:r>
      <w:proofErr w:type="spellStart"/>
      <w:r w:rsidRPr="00927A62">
        <w:rPr>
          <w:lang w:val="sv-SE"/>
        </w:rPr>
        <w:t>fiha</w:t>
      </w:r>
      <w:proofErr w:type="spellEnd"/>
      <w:r w:rsidRPr="00927A62">
        <w:rPr>
          <w:lang w:val="sv-SE"/>
        </w:rPr>
        <w:t xml:space="preserve"> l-</w:t>
      </w:r>
      <w:proofErr w:type="spellStart"/>
      <w:r w:rsidRPr="00927A62">
        <w:rPr>
          <w:lang w:val="sv-SE"/>
        </w:rPr>
        <w:t>fluoropyrimidine</w:t>
      </w:r>
      <w:proofErr w:type="spellEnd"/>
      <w:r w:rsidRPr="00927A62">
        <w:rPr>
          <w:lang w:val="sv-SE"/>
        </w:rPr>
        <w:t xml:space="preserve"> u l-</w:t>
      </w:r>
      <w:proofErr w:type="spellStart"/>
      <w:r w:rsidRPr="00927A62">
        <w:rPr>
          <w:lang w:val="sv-SE"/>
        </w:rPr>
        <w:t>platinu</w:t>
      </w:r>
      <w:proofErr w:type="spellEnd"/>
      <w:r w:rsidRPr="00927A62">
        <w:rPr>
          <w:lang w:val="sv-SE"/>
        </w:rPr>
        <w:t xml:space="preserve"> </w:t>
      </w:r>
      <w:proofErr w:type="spellStart"/>
      <w:r w:rsidRPr="00927A62">
        <w:rPr>
          <w:lang w:val="sv-SE"/>
        </w:rPr>
        <w:t>jingħataw</w:t>
      </w:r>
      <w:proofErr w:type="spellEnd"/>
      <w:r w:rsidRPr="00927A62">
        <w:rPr>
          <w:lang w:val="sv-SE"/>
        </w:rPr>
        <w:t xml:space="preserve"> </w:t>
      </w:r>
      <w:proofErr w:type="spellStart"/>
      <w:r w:rsidRPr="00927A62">
        <w:rPr>
          <w:lang w:val="sv-SE"/>
        </w:rPr>
        <w:t>fl-istess</w:t>
      </w:r>
      <w:proofErr w:type="spellEnd"/>
      <w:r w:rsidRPr="00927A62">
        <w:rPr>
          <w:lang w:val="sv-SE"/>
        </w:rPr>
        <w:t xml:space="preserve"> </w:t>
      </w:r>
      <w:proofErr w:type="spellStart"/>
      <w:r w:rsidRPr="00927A62">
        <w:rPr>
          <w:lang w:val="sv-SE"/>
        </w:rPr>
        <w:t>jum</w:t>
      </w:r>
      <w:proofErr w:type="spellEnd"/>
      <w:r w:rsidRPr="00927A62">
        <w:rPr>
          <w:lang w:val="sv-SE"/>
        </w:rPr>
        <w:t xml:space="preserve">, </w:t>
      </w:r>
      <w:proofErr w:type="spellStart"/>
      <w:r w:rsidRPr="00927A62">
        <w:rPr>
          <w:lang w:val="sv-SE"/>
        </w:rPr>
        <w:t>zolbetuximab</w:t>
      </w:r>
      <w:proofErr w:type="spellEnd"/>
      <w:r w:rsidRPr="00927A62">
        <w:rPr>
          <w:lang w:val="sv-SE"/>
        </w:rPr>
        <w:t xml:space="preserve"> </w:t>
      </w:r>
      <w:proofErr w:type="spellStart"/>
      <w:r w:rsidRPr="00927A62">
        <w:rPr>
          <w:lang w:val="sv-SE"/>
        </w:rPr>
        <w:t>għandu</w:t>
      </w:r>
      <w:proofErr w:type="spellEnd"/>
      <w:r w:rsidRPr="00927A62">
        <w:rPr>
          <w:lang w:val="sv-SE"/>
        </w:rPr>
        <w:t xml:space="preserve"> </w:t>
      </w:r>
      <w:proofErr w:type="spellStart"/>
      <w:r w:rsidRPr="00927A62">
        <w:rPr>
          <w:lang w:val="sv-SE"/>
        </w:rPr>
        <w:t>jingħata</w:t>
      </w:r>
      <w:proofErr w:type="spellEnd"/>
      <w:r w:rsidRPr="00927A62">
        <w:rPr>
          <w:lang w:val="sv-SE"/>
        </w:rPr>
        <w:t xml:space="preserve"> l-</w:t>
      </w:r>
      <w:proofErr w:type="spellStart"/>
      <w:r w:rsidRPr="00927A62">
        <w:rPr>
          <w:lang w:val="sv-SE"/>
        </w:rPr>
        <w:t>ewwel</w:t>
      </w:r>
      <w:proofErr w:type="spellEnd"/>
      <w:r w:rsidRPr="00927A62">
        <w:rPr>
          <w:lang w:val="sv-SE"/>
        </w:rPr>
        <w:t>.</w:t>
      </w:r>
    </w:p>
    <w:p w14:paraId="385AF8C0" w14:textId="77777777" w:rsidR="00C90D1C" w:rsidRPr="00927A62" w:rsidRDefault="00C90D1C" w:rsidP="006640CD">
      <w:pPr>
        <w:rPr>
          <w:lang w:val="sv-SE"/>
        </w:rPr>
      </w:pPr>
    </w:p>
    <w:p w14:paraId="1505BFD6" w14:textId="77777777" w:rsidR="00C90D1C" w:rsidRPr="00927A62" w:rsidRDefault="00C90D1C" w:rsidP="006640CD">
      <w:pPr>
        <w:rPr>
          <w:lang w:val="sv-SE"/>
        </w:rPr>
      </w:pPr>
      <w:proofErr w:type="spellStart"/>
      <w:r w:rsidRPr="00927A62">
        <w:rPr>
          <w:lang w:val="sv-SE"/>
        </w:rPr>
        <w:t>Biex</w:t>
      </w:r>
      <w:proofErr w:type="spellEnd"/>
      <w:r w:rsidRPr="00927A62">
        <w:rPr>
          <w:lang w:val="sv-SE"/>
        </w:rPr>
        <w:t xml:space="preserve"> </w:t>
      </w:r>
      <w:proofErr w:type="spellStart"/>
      <w:r w:rsidRPr="00927A62">
        <w:rPr>
          <w:lang w:val="sv-SE"/>
        </w:rPr>
        <w:t>tgħin</w:t>
      </w:r>
      <w:proofErr w:type="spellEnd"/>
      <w:r w:rsidRPr="00927A62">
        <w:rPr>
          <w:lang w:val="sv-SE"/>
        </w:rPr>
        <w:t xml:space="preserve"> </w:t>
      </w:r>
      <w:proofErr w:type="spellStart"/>
      <w:r w:rsidRPr="00927A62">
        <w:rPr>
          <w:lang w:val="sv-SE"/>
        </w:rPr>
        <w:t>tnaqqas</w:t>
      </w:r>
      <w:proofErr w:type="spellEnd"/>
      <w:r w:rsidRPr="00927A62">
        <w:rPr>
          <w:lang w:val="sv-SE"/>
        </w:rPr>
        <w:t xml:space="preserve"> </w:t>
      </w:r>
      <w:proofErr w:type="spellStart"/>
      <w:r w:rsidRPr="00927A62">
        <w:rPr>
          <w:lang w:val="sv-SE"/>
        </w:rPr>
        <w:t>reazzjonijiet</w:t>
      </w:r>
      <w:proofErr w:type="spellEnd"/>
      <w:r w:rsidRPr="00927A62">
        <w:rPr>
          <w:lang w:val="sv-SE"/>
        </w:rPr>
        <w:t xml:space="preserve"> </w:t>
      </w:r>
      <w:proofErr w:type="spellStart"/>
      <w:r w:rsidRPr="00927A62">
        <w:rPr>
          <w:lang w:val="sv-SE"/>
        </w:rPr>
        <w:t>avversi</w:t>
      </w:r>
      <w:proofErr w:type="spellEnd"/>
      <w:r w:rsidRPr="00927A62">
        <w:rPr>
          <w:lang w:val="sv-SE"/>
        </w:rPr>
        <w:t xml:space="preserve"> </w:t>
      </w:r>
      <w:proofErr w:type="spellStart"/>
      <w:r w:rsidRPr="00927A62">
        <w:rPr>
          <w:lang w:val="sv-SE"/>
        </w:rPr>
        <w:t>potenzjali</w:t>
      </w:r>
      <w:proofErr w:type="spellEnd"/>
      <w:r w:rsidRPr="00927A62">
        <w:rPr>
          <w:lang w:val="sv-SE"/>
        </w:rPr>
        <w:t xml:space="preserve">, </w:t>
      </w:r>
      <w:proofErr w:type="spellStart"/>
      <w:r w:rsidRPr="00927A62">
        <w:rPr>
          <w:lang w:val="sv-SE"/>
        </w:rPr>
        <w:t>huwa</w:t>
      </w:r>
      <w:proofErr w:type="spellEnd"/>
      <w:r w:rsidRPr="00927A62">
        <w:rPr>
          <w:lang w:val="sv-SE"/>
        </w:rPr>
        <w:t xml:space="preserve"> </w:t>
      </w:r>
      <w:proofErr w:type="spellStart"/>
      <w:r w:rsidRPr="00927A62">
        <w:rPr>
          <w:lang w:val="sv-SE"/>
        </w:rPr>
        <w:t>rakkomandat</w:t>
      </w:r>
      <w:proofErr w:type="spellEnd"/>
      <w:r w:rsidRPr="00927A62">
        <w:rPr>
          <w:lang w:val="sv-SE"/>
        </w:rPr>
        <w:t xml:space="preserve"> li kull </w:t>
      </w:r>
      <w:proofErr w:type="spellStart"/>
      <w:r w:rsidRPr="00927A62">
        <w:rPr>
          <w:lang w:val="sv-SE"/>
        </w:rPr>
        <w:t>infużjoni</w:t>
      </w:r>
      <w:proofErr w:type="spellEnd"/>
      <w:r w:rsidRPr="00927A62">
        <w:rPr>
          <w:lang w:val="sv-SE"/>
        </w:rPr>
        <w:t xml:space="preserve"> </w:t>
      </w:r>
      <w:proofErr w:type="spellStart"/>
      <w:r w:rsidRPr="00927A62">
        <w:rPr>
          <w:lang w:val="sv-SE"/>
        </w:rPr>
        <w:t>tinbeda</w:t>
      </w:r>
      <w:proofErr w:type="spellEnd"/>
      <w:r w:rsidRPr="00927A62">
        <w:rPr>
          <w:lang w:val="sv-SE"/>
        </w:rPr>
        <w:t xml:space="preserve"> </w:t>
      </w:r>
      <w:proofErr w:type="spellStart"/>
      <w:r w:rsidRPr="00927A62">
        <w:rPr>
          <w:lang w:val="sv-SE"/>
        </w:rPr>
        <w:t>b’rata</w:t>
      </w:r>
      <w:proofErr w:type="spellEnd"/>
      <w:r w:rsidRPr="00927A62">
        <w:rPr>
          <w:lang w:val="sv-SE"/>
        </w:rPr>
        <w:t xml:space="preserve"> aktar bil-mod </w:t>
      </w:r>
      <w:proofErr w:type="spellStart"/>
      <w:r w:rsidRPr="00927A62">
        <w:rPr>
          <w:lang w:val="sv-SE"/>
        </w:rPr>
        <w:t>għal</w:t>
      </w:r>
      <w:proofErr w:type="spellEnd"/>
      <w:r w:rsidRPr="00927A62">
        <w:rPr>
          <w:lang w:val="sv-SE"/>
        </w:rPr>
        <w:t xml:space="preserve"> </w:t>
      </w:r>
      <w:proofErr w:type="gramStart"/>
      <w:r w:rsidRPr="00927A62">
        <w:rPr>
          <w:lang w:val="sv-SE"/>
        </w:rPr>
        <w:t>30-60</w:t>
      </w:r>
      <w:proofErr w:type="gramEnd"/>
      <w:r w:rsidRPr="00927A62">
        <w:rPr>
          <w:lang w:val="sv-SE"/>
        </w:rPr>
        <w:t> </w:t>
      </w:r>
      <w:proofErr w:type="spellStart"/>
      <w:r w:rsidRPr="00927A62">
        <w:rPr>
          <w:lang w:val="sv-SE"/>
        </w:rPr>
        <w:t>minuta</w:t>
      </w:r>
      <w:proofErr w:type="spellEnd"/>
      <w:r w:rsidRPr="00927A62">
        <w:rPr>
          <w:lang w:val="sv-SE"/>
        </w:rPr>
        <w:t xml:space="preserve">, u </w:t>
      </w:r>
      <w:proofErr w:type="spellStart"/>
      <w:r w:rsidRPr="00927A62">
        <w:rPr>
          <w:lang w:val="sv-SE"/>
        </w:rPr>
        <w:t>tiżdied</w:t>
      </w:r>
      <w:proofErr w:type="spellEnd"/>
      <w:r w:rsidRPr="00927A62">
        <w:rPr>
          <w:lang w:val="sv-SE"/>
        </w:rPr>
        <w:t xml:space="preserve"> </w:t>
      </w:r>
      <w:proofErr w:type="spellStart"/>
      <w:r w:rsidRPr="00927A62">
        <w:rPr>
          <w:lang w:val="sv-SE"/>
        </w:rPr>
        <w:t>gradwalment</w:t>
      </w:r>
      <w:proofErr w:type="spellEnd"/>
      <w:r w:rsidRPr="00927A62">
        <w:rPr>
          <w:lang w:val="sv-SE"/>
        </w:rPr>
        <w:t xml:space="preserve"> </w:t>
      </w:r>
      <w:proofErr w:type="spellStart"/>
      <w:r w:rsidRPr="00927A62">
        <w:rPr>
          <w:lang w:val="sv-SE"/>
        </w:rPr>
        <w:t>skont</w:t>
      </w:r>
      <w:proofErr w:type="spellEnd"/>
      <w:r w:rsidRPr="00927A62">
        <w:rPr>
          <w:lang w:val="sv-SE"/>
        </w:rPr>
        <w:t xml:space="preserve"> it-</w:t>
      </w:r>
      <w:proofErr w:type="spellStart"/>
      <w:r w:rsidRPr="00927A62">
        <w:rPr>
          <w:lang w:val="sv-SE"/>
        </w:rPr>
        <w:t>tolleranza</w:t>
      </w:r>
      <w:proofErr w:type="spellEnd"/>
      <w:r w:rsidRPr="00927A62">
        <w:rPr>
          <w:lang w:val="sv-SE"/>
        </w:rPr>
        <w:t xml:space="preserve"> </w:t>
      </w:r>
      <w:proofErr w:type="spellStart"/>
      <w:r w:rsidRPr="00927A62">
        <w:rPr>
          <w:lang w:val="sv-SE"/>
        </w:rPr>
        <w:t>matul</w:t>
      </w:r>
      <w:proofErr w:type="spellEnd"/>
      <w:r w:rsidRPr="00927A62">
        <w:rPr>
          <w:lang w:val="sv-SE"/>
        </w:rPr>
        <w:t xml:space="preserve"> l-</w:t>
      </w:r>
      <w:proofErr w:type="spellStart"/>
      <w:r w:rsidRPr="00927A62">
        <w:rPr>
          <w:lang w:val="sv-SE"/>
        </w:rPr>
        <w:t>infużjoni</w:t>
      </w:r>
      <w:proofErr w:type="spellEnd"/>
      <w:r w:rsidRPr="00927A62">
        <w:rPr>
          <w:lang w:val="sv-SE"/>
        </w:rPr>
        <w:t xml:space="preserve"> (ara </w:t>
      </w:r>
      <w:proofErr w:type="spellStart"/>
      <w:r w:rsidRPr="00927A62">
        <w:rPr>
          <w:lang w:val="sv-SE"/>
        </w:rPr>
        <w:t>Tabella</w:t>
      </w:r>
      <w:proofErr w:type="spellEnd"/>
      <w:r w:rsidRPr="00927A62">
        <w:rPr>
          <w:lang w:val="sv-SE"/>
        </w:rPr>
        <w:t> 3).</w:t>
      </w:r>
    </w:p>
    <w:p w14:paraId="189D1F4E" w14:textId="77777777" w:rsidR="00C90D1C" w:rsidRPr="00927A62" w:rsidRDefault="00C90D1C" w:rsidP="006640CD">
      <w:pPr>
        <w:rPr>
          <w:lang w:val="sv-SE"/>
        </w:rPr>
      </w:pPr>
      <w:r w:rsidRPr="00927A62">
        <w:rPr>
          <w:lang w:val="sv-SE"/>
        </w:rPr>
        <w:t xml:space="preserve"> </w:t>
      </w:r>
    </w:p>
    <w:p w14:paraId="5EC6AD67" w14:textId="77777777" w:rsidR="00C90D1C" w:rsidRPr="00927A62" w:rsidRDefault="00C90D1C" w:rsidP="006640CD">
      <w:pPr>
        <w:rPr>
          <w:lang w:val="sv-SE"/>
        </w:rPr>
      </w:pPr>
      <w:proofErr w:type="spellStart"/>
      <w:r w:rsidRPr="00927A62">
        <w:rPr>
          <w:lang w:val="sv-SE"/>
        </w:rPr>
        <w:t>Jekk</w:t>
      </w:r>
      <w:proofErr w:type="spellEnd"/>
      <w:r w:rsidRPr="00927A62">
        <w:rPr>
          <w:lang w:val="sv-SE"/>
        </w:rPr>
        <w:t xml:space="preserve"> il-</w:t>
      </w:r>
      <w:proofErr w:type="spellStart"/>
      <w:r w:rsidRPr="00927A62">
        <w:rPr>
          <w:lang w:val="sv-SE"/>
        </w:rPr>
        <w:t>ħin</w:t>
      </w:r>
      <w:proofErr w:type="spellEnd"/>
      <w:r w:rsidRPr="00927A62">
        <w:rPr>
          <w:lang w:val="sv-SE"/>
        </w:rPr>
        <w:t xml:space="preserve"> tal-</w:t>
      </w:r>
      <w:proofErr w:type="spellStart"/>
      <w:r w:rsidRPr="00927A62">
        <w:rPr>
          <w:lang w:val="sv-SE"/>
        </w:rPr>
        <w:t>infużjoni</w:t>
      </w:r>
      <w:proofErr w:type="spellEnd"/>
      <w:r w:rsidRPr="00927A62">
        <w:rPr>
          <w:lang w:val="sv-SE"/>
        </w:rPr>
        <w:t xml:space="preserve"> </w:t>
      </w:r>
      <w:proofErr w:type="spellStart"/>
      <w:r w:rsidRPr="00927A62">
        <w:rPr>
          <w:lang w:val="sv-SE"/>
        </w:rPr>
        <w:t>jaqbeż</w:t>
      </w:r>
      <w:proofErr w:type="spellEnd"/>
      <w:r w:rsidRPr="00927A62">
        <w:rPr>
          <w:lang w:val="sv-SE"/>
        </w:rPr>
        <w:t xml:space="preserve"> il-</w:t>
      </w:r>
      <w:proofErr w:type="spellStart"/>
      <w:r w:rsidRPr="00927A62">
        <w:rPr>
          <w:lang w:val="sv-SE"/>
        </w:rPr>
        <w:t>ħin</w:t>
      </w:r>
      <w:proofErr w:type="spellEnd"/>
      <w:r w:rsidRPr="00927A62">
        <w:rPr>
          <w:lang w:val="sv-SE"/>
        </w:rPr>
        <w:t xml:space="preserve"> tal-</w:t>
      </w:r>
      <w:proofErr w:type="spellStart"/>
      <w:r w:rsidRPr="00927A62">
        <w:rPr>
          <w:lang w:val="sv-SE"/>
        </w:rPr>
        <w:t>ħażna</w:t>
      </w:r>
      <w:proofErr w:type="spellEnd"/>
      <w:r w:rsidRPr="00927A62">
        <w:rPr>
          <w:lang w:val="sv-SE"/>
        </w:rPr>
        <w:t xml:space="preserve"> </w:t>
      </w:r>
      <w:proofErr w:type="spellStart"/>
      <w:r w:rsidRPr="00927A62">
        <w:rPr>
          <w:lang w:val="sv-SE"/>
        </w:rPr>
        <w:t>rakkomandat</w:t>
      </w:r>
      <w:proofErr w:type="spellEnd"/>
      <w:r w:rsidRPr="00927A62">
        <w:rPr>
          <w:lang w:val="sv-SE"/>
        </w:rPr>
        <w:t xml:space="preserve"> </w:t>
      </w:r>
      <w:proofErr w:type="spellStart"/>
      <w:r w:rsidRPr="00927A62">
        <w:rPr>
          <w:lang w:val="sv-SE"/>
        </w:rPr>
        <w:t>f’temperatura</w:t>
      </w:r>
      <w:proofErr w:type="spellEnd"/>
      <w:r w:rsidRPr="00927A62">
        <w:rPr>
          <w:lang w:val="sv-SE"/>
        </w:rPr>
        <w:t xml:space="preserve"> </w:t>
      </w:r>
      <w:proofErr w:type="spellStart"/>
      <w:r w:rsidRPr="00927A62">
        <w:rPr>
          <w:lang w:val="sv-SE"/>
        </w:rPr>
        <w:t>ambjentali</w:t>
      </w:r>
      <w:proofErr w:type="spellEnd"/>
      <w:r w:rsidRPr="00927A62">
        <w:rPr>
          <w:lang w:val="sv-SE"/>
        </w:rPr>
        <w:t xml:space="preserve"> (≤ 25 °C </w:t>
      </w:r>
      <w:proofErr w:type="spellStart"/>
      <w:r w:rsidRPr="00927A62">
        <w:rPr>
          <w:lang w:val="sv-SE"/>
        </w:rPr>
        <w:t>għal</w:t>
      </w:r>
      <w:proofErr w:type="spellEnd"/>
      <w:r w:rsidRPr="00927A62">
        <w:rPr>
          <w:lang w:val="sv-SE"/>
        </w:rPr>
        <w:t xml:space="preserve"> 8 </w:t>
      </w:r>
      <w:proofErr w:type="spellStart"/>
      <w:r w:rsidRPr="00927A62">
        <w:rPr>
          <w:lang w:val="sv-SE"/>
        </w:rPr>
        <w:t>sigħat</w:t>
      </w:r>
      <w:proofErr w:type="spellEnd"/>
      <w:r w:rsidRPr="00927A62">
        <w:rPr>
          <w:lang w:val="sv-SE"/>
        </w:rPr>
        <w:t xml:space="preserve"> </w:t>
      </w:r>
      <w:proofErr w:type="spellStart"/>
      <w:r w:rsidRPr="00927A62">
        <w:rPr>
          <w:lang w:val="sv-SE"/>
        </w:rPr>
        <w:t>mit-tmiem</w:t>
      </w:r>
      <w:proofErr w:type="spellEnd"/>
      <w:r w:rsidRPr="00927A62">
        <w:rPr>
          <w:lang w:val="sv-SE"/>
        </w:rPr>
        <w:t xml:space="preserve"> tal-</w:t>
      </w:r>
      <w:proofErr w:type="spellStart"/>
      <w:r w:rsidRPr="00927A62">
        <w:rPr>
          <w:lang w:val="sv-SE"/>
        </w:rPr>
        <w:t>preparazzjoni</w:t>
      </w:r>
      <w:proofErr w:type="spellEnd"/>
      <w:r w:rsidRPr="00927A62">
        <w:rPr>
          <w:lang w:val="sv-SE"/>
        </w:rPr>
        <w:t xml:space="preserve"> tas-</w:t>
      </w:r>
      <w:proofErr w:type="spellStart"/>
      <w:r w:rsidRPr="00927A62">
        <w:rPr>
          <w:lang w:val="sv-SE"/>
        </w:rPr>
        <w:t>soluzzjoni</w:t>
      </w:r>
      <w:proofErr w:type="spellEnd"/>
      <w:r w:rsidRPr="00927A62">
        <w:rPr>
          <w:lang w:val="sv-SE"/>
        </w:rPr>
        <w:t xml:space="preserve"> tal-</w:t>
      </w:r>
      <w:proofErr w:type="spellStart"/>
      <w:r w:rsidRPr="00927A62">
        <w:rPr>
          <w:lang w:val="sv-SE"/>
        </w:rPr>
        <w:t>infużjoni</w:t>
      </w:r>
      <w:proofErr w:type="spellEnd"/>
      <w:r w:rsidRPr="00927A62">
        <w:rPr>
          <w:lang w:val="sv-SE"/>
        </w:rPr>
        <w:t>), il-</w:t>
      </w:r>
      <w:proofErr w:type="spellStart"/>
      <w:r w:rsidRPr="00927A62">
        <w:rPr>
          <w:lang w:val="sv-SE"/>
        </w:rPr>
        <w:t>borża</w:t>
      </w:r>
      <w:proofErr w:type="spellEnd"/>
      <w:r w:rsidRPr="00927A62">
        <w:rPr>
          <w:lang w:val="sv-SE"/>
        </w:rPr>
        <w:t xml:space="preserve"> tal-</w:t>
      </w:r>
      <w:proofErr w:type="spellStart"/>
      <w:r w:rsidRPr="00927A62">
        <w:rPr>
          <w:lang w:val="sv-SE"/>
        </w:rPr>
        <w:t>infużjoni</w:t>
      </w:r>
      <w:proofErr w:type="spellEnd"/>
      <w:r w:rsidRPr="00927A62">
        <w:rPr>
          <w:lang w:val="sv-SE"/>
        </w:rPr>
        <w:t xml:space="preserve"> </w:t>
      </w:r>
      <w:proofErr w:type="spellStart"/>
      <w:r w:rsidRPr="00927A62">
        <w:rPr>
          <w:lang w:val="sv-SE"/>
        </w:rPr>
        <w:t>għandha</w:t>
      </w:r>
      <w:proofErr w:type="spellEnd"/>
      <w:r w:rsidRPr="00927A62">
        <w:rPr>
          <w:lang w:val="sv-SE"/>
        </w:rPr>
        <w:t xml:space="preserve"> </w:t>
      </w:r>
      <w:proofErr w:type="spellStart"/>
      <w:r w:rsidRPr="00927A62">
        <w:rPr>
          <w:lang w:val="sv-SE"/>
        </w:rPr>
        <w:t>tintrema</w:t>
      </w:r>
      <w:proofErr w:type="spellEnd"/>
      <w:r w:rsidRPr="00927A62">
        <w:rPr>
          <w:lang w:val="sv-SE"/>
        </w:rPr>
        <w:t xml:space="preserve"> u </w:t>
      </w:r>
      <w:proofErr w:type="spellStart"/>
      <w:r w:rsidRPr="00927A62">
        <w:rPr>
          <w:lang w:val="sv-SE"/>
        </w:rPr>
        <w:t>għandha</w:t>
      </w:r>
      <w:proofErr w:type="spellEnd"/>
      <w:r w:rsidRPr="00927A62">
        <w:rPr>
          <w:lang w:val="sv-SE"/>
        </w:rPr>
        <w:t xml:space="preserve"> </w:t>
      </w:r>
      <w:proofErr w:type="spellStart"/>
      <w:r w:rsidRPr="00927A62">
        <w:rPr>
          <w:lang w:val="sv-SE"/>
        </w:rPr>
        <w:t>tiġi</w:t>
      </w:r>
      <w:proofErr w:type="spellEnd"/>
      <w:r w:rsidRPr="00927A62">
        <w:rPr>
          <w:lang w:val="sv-SE"/>
        </w:rPr>
        <w:t xml:space="preserve"> </w:t>
      </w:r>
      <w:proofErr w:type="spellStart"/>
      <w:r w:rsidRPr="00927A62">
        <w:rPr>
          <w:lang w:val="sv-SE"/>
        </w:rPr>
        <w:t>ppreparata</w:t>
      </w:r>
      <w:proofErr w:type="spellEnd"/>
      <w:r w:rsidRPr="00927A62">
        <w:rPr>
          <w:lang w:val="sv-SE"/>
        </w:rPr>
        <w:t xml:space="preserve"> </w:t>
      </w:r>
      <w:proofErr w:type="spellStart"/>
      <w:r w:rsidRPr="00927A62">
        <w:rPr>
          <w:lang w:val="sv-SE"/>
        </w:rPr>
        <w:t>borża</w:t>
      </w:r>
      <w:proofErr w:type="spellEnd"/>
      <w:r w:rsidRPr="00927A62">
        <w:rPr>
          <w:lang w:val="sv-SE"/>
        </w:rPr>
        <w:t xml:space="preserve"> tal-</w:t>
      </w:r>
      <w:proofErr w:type="spellStart"/>
      <w:r w:rsidRPr="00927A62">
        <w:rPr>
          <w:lang w:val="sv-SE"/>
        </w:rPr>
        <w:t>infużjoni</w:t>
      </w:r>
      <w:proofErr w:type="spellEnd"/>
      <w:r w:rsidRPr="00927A62">
        <w:rPr>
          <w:lang w:val="sv-SE"/>
        </w:rPr>
        <w:t xml:space="preserve"> </w:t>
      </w:r>
      <w:proofErr w:type="spellStart"/>
      <w:r w:rsidRPr="00927A62">
        <w:rPr>
          <w:lang w:val="sv-SE"/>
        </w:rPr>
        <w:t>ġdida</w:t>
      </w:r>
      <w:proofErr w:type="spellEnd"/>
      <w:r w:rsidRPr="00927A62">
        <w:rPr>
          <w:lang w:val="sv-SE"/>
        </w:rPr>
        <w:t xml:space="preserve"> </w:t>
      </w:r>
      <w:proofErr w:type="spellStart"/>
      <w:r w:rsidRPr="00927A62">
        <w:rPr>
          <w:lang w:val="sv-SE"/>
        </w:rPr>
        <w:t>biex</w:t>
      </w:r>
      <w:proofErr w:type="spellEnd"/>
      <w:r w:rsidRPr="00927A62">
        <w:rPr>
          <w:lang w:val="sv-SE"/>
        </w:rPr>
        <w:t xml:space="preserve"> </w:t>
      </w:r>
      <w:proofErr w:type="spellStart"/>
      <w:r w:rsidRPr="00927A62">
        <w:rPr>
          <w:lang w:val="sv-SE"/>
        </w:rPr>
        <w:t>tkompli</w:t>
      </w:r>
      <w:proofErr w:type="spellEnd"/>
      <w:r w:rsidRPr="00927A62">
        <w:rPr>
          <w:lang w:val="sv-SE"/>
        </w:rPr>
        <w:t xml:space="preserve"> l-</w:t>
      </w:r>
      <w:proofErr w:type="spellStart"/>
      <w:r w:rsidRPr="00927A62">
        <w:rPr>
          <w:lang w:val="sv-SE"/>
        </w:rPr>
        <w:t>infużjoni</w:t>
      </w:r>
      <w:proofErr w:type="spellEnd"/>
      <w:r w:rsidRPr="00927A62">
        <w:rPr>
          <w:lang w:val="sv-SE"/>
        </w:rPr>
        <w:t xml:space="preserve"> (ara </w:t>
      </w:r>
      <w:proofErr w:type="spellStart"/>
      <w:r w:rsidRPr="00927A62">
        <w:rPr>
          <w:lang w:val="sv-SE"/>
        </w:rPr>
        <w:t>sezzjoni</w:t>
      </w:r>
      <w:proofErr w:type="spellEnd"/>
      <w:r w:rsidRPr="00927A62">
        <w:rPr>
          <w:lang w:val="sv-SE"/>
        </w:rPr>
        <w:t xml:space="preserve"> 6.3 </w:t>
      </w:r>
      <w:proofErr w:type="spellStart"/>
      <w:r w:rsidRPr="00927A62">
        <w:rPr>
          <w:lang w:val="sv-SE"/>
        </w:rPr>
        <w:t>għal</w:t>
      </w:r>
      <w:proofErr w:type="spellEnd"/>
      <w:r w:rsidRPr="00927A62">
        <w:rPr>
          <w:lang w:val="sv-SE"/>
        </w:rPr>
        <w:t xml:space="preserve"> </w:t>
      </w:r>
      <w:proofErr w:type="spellStart"/>
      <w:r w:rsidRPr="00927A62">
        <w:rPr>
          <w:lang w:val="sv-SE"/>
        </w:rPr>
        <w:t>ħinijiet</w:t>
      </w:r>
      <w:proofErr w:type="spellEnd"/>
      <w:r w:rsidRPr="00927A62">
        <w:rPr>
          <w:lang w:val="sv-SE"/>
        </w:rPr>
        <w:t xml:space="preserve"> tal-</w:t>
      </w:r>
      <w:proofErr w:type="spellStart"/>
      <w:r w:rsidRPr="00927A62">
        <w:rPr>
          <w:lang w:val="sv-SE"/>
        </w:rPr>
        <w:t>ħażna</w:t>
      </w:r>
      <w:proofErr w:type="spellEnd"/>
      <w:r w:rsidRPr="00927A62">
        <w:rPr>
          <w:lang w:val="sv-SE"/>
        </w:rPr>
        <w:t xml:space="preserve"> </w:t>
      </w:r>
      <w:proofErr w:type="spellStart"/>
      <w:r w:rsidRPr="00927A62">
        <w:rPr>
          <w:lang w:val="sv-SE"/>
        </w:rPr>
        <w:t>rakkomandati</w:t>
      </w:r>
      <w:proofErr w:type="spellEnd"/>
      <w:r w:rsidRPr="00927A62">
        <w:rPr>
          <w:lang w:val="sv-SE"/>
        </w:rPr>
        <w:t xml:space="preserve">). </w:t>
      </w:r>
    </w:p>
    <w:p w14:paraId="06F73FDC" w14:textId="77777777" w:rsidR="00C90D1C" w:rsidRPr="00927A62" w:rsidRDefault="00C90D1C" w:rsidP="006640CD">
      <w:pPr>
        <w:rPr>
          <w:lang w:val="sv-SE"/>
        </w:rPr>
      </w:pPr>
    </w:p>
    <w:p w14:paraId="56597C90" w14:textId="77777777" w:rsidR="00C90D1C" w:rsidRPr="00927A62" w:rsidRDefault="00C90D1C" w:rsidP="00CB6191">
      <w:pPr>
        <w:keepNext/>
        <w:spacing w:after="120"/>
        <w:ind w:firstLine="144"/>
        <w:rPr>
          <w:lang w:val="sv-SE"/>
        </w:rPr>
      </w:pPr>
      <w:proofErr w:type="spellStart"/>
      <w:r w:rsidRPr="00927A62">
        <w:rPr>
          <w:b/>
          <w:lang w:val="sv-SE"/>
        </w:rPr>
        <w:t>Tabella</w:t>
      </w:r>
      <w:proofErr w:type="spellEnd"/>
      <w:r w:rsidRPr="00927A62">
        <w:rPr>
          <w:b/>
          <w:lang w:val="sv-SE"/>
        </w:rPr>
        <w:t xml:space="preserve"> 3. </w:t>
      </w:r>
      <w:proofErr w:type="spellStart"/>
      <w:r w:rsidRPr="00927A62">
        <w:rPr>
          <w:b/>
          <w:lang w:val="sv-SE"/>
        </w:rPr>
        <w:t>Rati</w:t>
      </w:r>
      <w:proofErr w:type="spellEnd"/>
      <w:r w:rsidRPr="00927A62">
        <w:rPr>
          <w:b/>
          <w:lang w:val="sv-SE"/>
        </w:rPr>
        <w:t xml:space="preserve"> ta’ </w:t>
      </w:r>
      <w:proofErr w:type="spellStart"/>
      <w:r w:rsidRPr="00927A62">
        <w:rPr>
          <w:b/>
          <w:lang w:val="sv-SE"/>
        </w:rPr>
        <w:t>infużjoni</w:t>
      </w:r>
      <w:proofErr w:type="spellEnd"/>
      <w:r w:rsidRPr="00927A62">
        <w:rPr>
          <w:b/>
          <w:lang w:val="sv-SE"/>
        </w:rPr>
        <w:t xml:space="preserve"> </w:t>
      </w:r>
      <w:proofErr w:type="spellStart"/>
      <w:r w:rsidRPr="00927A62">
        <w:rPr>
          <w:b/>
          <w:lang w:val="sv-SE"/>
        </w:rPr>
        <w:t>rakkomandati</w:t>
      </w:r>
      <w:proofErr w:type="spellEnd"/>
      <w:r w:rsidRPr="00927A62">
        <w:rPr>
          <w:b/>
          <w:lang w:val="sv-SE"/>
        </w:rPr>
        <w:t xml:space="preserve"> </w:t>
      </w:r>
      <w:proofErr w:type="spellStart"/>
      <w:r w:rsidRPr="00927A62">
        <w:rPr>
          <w:b/>
          <w:lang w:val="sv-SE"/>
        </w:rPr>
        <w:t>għal</w:t>
      </w:r>
      <w:proofErr w:type="spellEnd"/>
      <w:r w:rsidRPr="00927A62">
        <w:rPr>
          <w:b/>
          <w:lang w:val="sv-SE"/>
        </w:rPr>
        <w:t xml:space="preserve"> kull </w:t>
      </w:r>
      <w:proofErr w:type="spellStart"/>
      <w:r w:rsidRPr="00927A62">
        <w:rPr>
          <w:b/>
          <w:lang w:val="sv-SE"/>
        </w:rPr>
        <w:t>infużjoni</w:t>
      </w:r>
      <w:proofErr w:type="spellEnd"/>
      <w:r w:rsidRPr="00927A62">
        <w:rPr>
          <w:b/>
          <w:lang w:val="sv-SE"/>
        </w:rPr>
        <w:t xml:space="preserve"> ta’ </w:t>
      </w:r>
      <w:proofErr w:type="spellStart"/>
      <w:r w:rsidRPr="00927A62">
        <w:rPr>
          <w:b/>
          <w:lang w:val="sv-SE"/>
        </w:rPr>
        <w:t>zolbetuximab</w:t>
      </w:r>
      <w:proofErr w:type="spellEnd"/>
    </w:p>
    <w:tbl>
      <w:tblPr>
        <w:tblW w:w="9757" w:type="dxa"/>
        <w:tblInd w:w="-8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95"/>
        <w:gridCol w:w="2974"/>
        <w:gridCol w:w="2232"/>
        <w:gridCol w:w="2656"/>
      </w:tblGrid>
      <w:tr w:rsidR="00C90D1C" w14:paraId="124C2356" w14:textId="77777777" w:rsidTr="00CB6191">
        <w:trPr>
          <w:trHeight w:val="314"/>
          <w:tblHeader/>
        </w:trPr>
        <w:tc>
          <w:tcPr>
            <w:tcW w:w="4869" w:type="dxa"/>
            <w:gridSpan w:val="2"/>
            <w:vMerge w:val="restart"/>
            <w:tcBorders>
              <w:top w:val="single" w:sz="4" w:space="0" w:color="auto"/>
              <w:left w:val="single" w:sz="4" w:space="0" w:color="auto"/>
              <w:right w:val="single" w:sz="4" w:space="0" w:color="auto"/>
            </w:tcBorders>
            <w:vAlign w:val="center"/>
          </w:tcPr>
          <w:p w14:paraId="420C8F82" w14:textId="77777777" w:rsidR="00C90D1C" w:rsidRPr="006640CD" w:rsidRDefault="00C90D1C" w:rsidP="00BA70AC">
            <w:pPr>
              <w:jc w:val="center"/>
              <w:rPr>
                <w:b/>
              </w:rPr>
            </w:pPr>
            <w:proofErr w:type="spellStart"/>
            <w:r w:rsidRPr="006640CD">
              <w:rPr>
                <w:b/>
              </w:rPr>
              <w:t>Doża</w:t>
            </w:r>
            <w:proofErr w:type="spellEnd"/>
            <w:r w:rsidRPr="006640CD">
              <w:rPr>
                <w:b/>
              </w:rPr>
              <w:t xml:space="preserve"> ta’ </w:t>
            </w:r>
            <w:proofErr w:type="spellStart"/>
            <w:r w:rsidRPr="006640CD">
              <w:rPr>
                <w:b/>
              </w:rPr>
              <w:t>Zolbetuximab</w:t>
            </w:r>
            <w:proofErr w:type="spellEnd"/>
          </w:p>
        </w:tc>
        <w:tc>
          <w:tcPr>
            <w:tcW w:w="4888" w:type="dxa"/>
            <w:gridSpan w:val="2"/>
            <w:tcBorders>
              <w:top w:val="single" w:sz="4" w:space="0" w:color="auto"/>
              <w:left w:val="single" w:sz="4" w:space="0" w:color="auto"/>
              <w:right w:val="single" w:sz="4" w:space="0" w:color="auto"/>
            </w:tcBorders>
          </w:tcPr>
          <w:p w14:paraId="76EA36FB" w14:textId="77777777" w:rsidR="00C90D1C" w:rsidRPr="006640CD" w:rsidRDefault="00C90D1C" w:rsidP="00BA70AC">
            <w:pPr>
              <w:keepNext/>
              <w:keepLines/>
              <w:jc w:val="center"/>
              <w:rPr>
                <w:b/>
              </w:rPr>
            </w:pPr>
            <w:r w:rsidRPr="006640CD">
              <w:rPr>
                <w:b/>
              </w:rPr>
              <w:t>Rata tal-infużjoni</w:t>
            </w:r>
          </w:p>
        </w:tc>
      </w:tr>
      <w:tr w:rsidR="00C90D1C" w:rsidRPr="00927A62" w14:paraId="5940328E" w14:textId="77777777" w:rsidTr="00CB6191">
        <w:trPr>
          <w:trHeight w:val="314"/>
          <w:tblHeader/>
        </w:trPr>
        <w:tc>
          <w:tcPr>
            <w:tcW w:w="4869" w:type="dxa"/>
            <w:gridSpan w:val="2"/>
            <w:vMerge/>
          </w:tcPr>
          <w:p w14:paraId="0DF4604E" w14:textId="77777777" w:rsidR="00C90D1C" w:rsidRPr="006640CD" w:rsidRDefault="00C90D1C" w:rsidP="00BA70AC">
            <w:pPr>
              <w:jc w:val="center"/>
            </w:pPr>
          </w:p>
        </w:tc>
        <w:tc>
          <w:tcPr>
            <w:tcW w:w="2232" w:type="dxa"/>
            <w:tcBorders>
              <w:top w:val="single" w:sz="4" w:space="0" w:color="auto"/>
              <w:left w:val="single" w:sz="4" w:space="0" w:color="auto"/>
              <w:right w:val="single" w:sz="4" w:space="0" w:color="auto"/>
            </w:tcBorders>
          </w:tcPr>
          <w:p w14:paraId="731F3D71" w14:textId="77777777" w:rsidR="00C90D1C" w:rsidRPr="006640CD" w:rsidRDefault="00C90D1C" w:rsidP="00BA70AC">
            <w:pPr>
              <w:keepNext/>
              <w:keepLines/>
              <w:jc w:val="center"/>
            </w:pPr>
            <w:r w:rsidRPr="006640CD">
              <w:rPr>
                <w:b/>
              </w:rPr>
              <w:t xml:space="preserve">L-ewwel </w:t>
            </w:r>
            <w:r w:rsidRPr="006640CD">
              <w:rPr>
                <w:b/>
              </w:rPr>
              <w:br/>
              <w:t>30-60 minuta</w:t>
            </w:r>
          </w:p>
        </w:tc>
        <w:tc>
          <w:tcPr>
            <w:tcW w:w="2656" w:type="dxa"/>
            <w:tcBorders>
              <w:top w:val="single" w:sz="4" w:space="0" w:color="auto"/>
              <w:left w:val="single" w:sz="4" w:space="0" w:color="auto"/>
              <w:right w:val="single" w:sz="4" w:space="0" w:color="auto"/>
            </w:tcBorders>
          </w:tcPr>
          <w:p w14:paraId="1084FF3B" w14:textId="77777777" w:rsidR="00C90D1C" w:rsidRPr="00927A62" w:rsidRDefault="00C90D1C" w:rsidP="00BA70AC">
            <w:pPr>
              <w:keepNext/>
              <w:keepLines/>
              <w:jc w:val="center"/>
              <w:rPr>
                <w:b/>
                <w:lang w:val="sv-SE"/>
              </w:rPr>
            </w:pPr>
            <w:proofErr w:type="spellStart"/>
            <w:r w:rsidRPr="00927A62">
              <w:rPr>
                <w:b/>
                <w:lang w:val="sv-SE"/>
              </w:rPr>
              <w:t>Ħin</w:t>
            </w:r>
            <w:proofErr w:type="spellEnd"/>
            <w:r w:rsidRPr="00927A62">
              <w:rPr>
                <w:b/>
                <w:lang w:val="sv-SE"/>
              </w:rPr>
              <w:t xml:space="preserve"> tal-</w:t>
            </w:r>
            <w:proofErr w:type="spellStart"/>
            <w:r w:rsidRPr="00927A62">
              <w:rPr>
                <w:b/>
                <w:lang w:val="sv-SE"/>
              </w:rPr>
              <w:t>infużjoni</w:t>
            </w:r>
            <w:proofErr w:type="spellEnd"/>
            <w:r w:rsidRPr="00927A62">
              <w:rPr>
                <w:b/>
                <w:lang w:val="sv-SE"/>
              </w:rPr>
              <w:t xml:space="preserve"> </w:t>
            </w:r>
            <w:r w:rsidRPr="00927A62">
              <w:rPr>
                <w:b/>
                <w:lang w:val="sv-SE"/>
              </w:rPr>
              <w:br/>
              <w:t xml:space="preserve">li </w:t>
            </w:r>
            <w:proofErr w:type="spellStart"/>
            <w:r w:rsidRPr="00927A62">
              <w:rPr>
                <w:b/>
                <w:lang w:val="sv-SE"/>
              </w:rPr>
              <w:t>fadal</w:t>
            </w:r>
            <w:r w:rsidRPr="00927A62">
              <w:rPr>
                <w:b/>
                <w:vertAlign w:val="superscript"/>
                <w:lang w:val="sv-SE"/>
              </w:rPr>
              <w:t>b</w:t>
            </w:r>
            <w:proofErr w:type="spellEnd"/>
          </w:p>
        </w:tc>
      </w:tr>
      <w:tr w:rsidR="00C90D1C" w14:paraId="059FC5EA" w14:textId="77777777" w:rsidTr="00CB6191">
        <w:tc>
          <w:tcPr>
            <w:tcW w:w="1895" w:type="dxa"/>
            <w:tcBorders>
              <w:top w:val="single" w:sz="4" w:space="0" w:color="auto"/>
            </w:tcBorders>
          </w:tcPr>
          <w:p w14:paraId="0EE04D4D" w14:textId="77777777" w:rsidR="00C90D1C" w:rsidRPr="006640CD" w:rsidRDefault="00C90D1C" w:rsidP="006640CD">
            <w:proofErr w:type="spellStart"/>
            <w:r w:rsidRPr="006640CD">
              <w:t>Doża</w:t>
            </w:r>
            <w:proofErr w:type="spellEnd"/>
            <w:r w:rsidRPr="006640CD">
              <w:t xml:space="preserve"> </w:t>
            </w:r>
            <w:proofErr w:type="spellStart"/>
            <w:r w:rsidRPr="006640CD">
              <w:t>waħda</w:t>
            </w:r>
            <w:proofErr w:type="spellEnd"/>
            <w:r w:rsidRPr="006640CD">
              <w:t xml:space="preserve"> </w:t>
            </w:r>
            <w:proofErr w:type="spellStart"/>
            <w:r w:rsidRPr="006640CD">
              <w:t>qawwija</w:t>
            </w:r>
            <w:proofErr w:type="spellEnd"/>
            <w:r w:rsidRPr="006640CD">
              <w:t xml:space="preserve"> </w:t>
            </w:r>
            <w:proofErr w:type="spellStart"/>
            <w:r w:rsidRPr="006640CD">
              <w:t>tal-bidu</w:t>
            </w:r>
            <w:proofErr w:type="spellEnd"/>
            <w:r w:rsidRPr="006640CD">
              <w:t xml:space="preserve"> (Ċiklu 1, Jum </w:t>
            </w:r>
            <w:proofErr w:type="gramStart"/>
            <w:r w:rsidRPr="006640CD">
              <w:t>1)</w:t>
            </w:r>
            <w:r w:rsidRPr="006640CD">
              <w:rPr>
                <w:vertAlign w:val="superscript"/>
              </w:rPr>
              <w:t>a</w:t>
            </w:r>
            <w:proofErr w:type="gramEnd"/>
          </w:p>
        </w:tc>
        <w:tc>
          <w:tcPr>
            <w:tcW w:w="2974" w:type="dxa"/>
            <w:tcBorders>
              <w:top w:val="single" w:sz="4" w:space="0" w:color="auto"/>
              <w:bottom w:val="single" w:sz="4" w:space="0" w:color="auto"/>
            </w:tcBorders>
            <w:vAlign w:val="center"/>
          </w:tcPr>
          <w:p w14:paraId="4E024309" w14:textId="77777777" w:rsidR="00C90D1C" w:rsidRPr="006640CD" w:rsidRDefault="00C90D1C" w:rsidP="00BA70AC">
            <w:pPr>
              <w:keepNext/>
              <w:keepLines/>
              <w:jc w:val="center"/>
            </w:pPr>
            <w:r w:rsidRPr="006640CD">
              <w:t>800 mg/m</w:t>
            </w:r>
            <w:r w:rsidRPr="006640CD">
              <w:rPr>
                <w:vertAlign w:val="superscript"/>
              </w:rPr>
              <w:t>2</w:t>
            </w:r>
          </w:p>
        </w:tc>
        <w:tc>
          <w:tcPr>
            <w:tcW w:w="2232" w:type="dxa"/>
            <w:tcBorders>
              <w:top w:val="single" w:sz="4" w:space="0" w:color="auto"/>
              <w:bottom w:val="single" w:sz="4" w:space="0" w:color="auto"/>
            </w:tcBorders>
            <w:vAlign w:val="center"/>
          </w:tcPr>
          <w:p w14:paraId="47D295B9" w14:textId="77777777" w:rsidR="00C90D1C" w:rsidRPr="006640CD" w:rsidRDefault="00C90D1C" w:rsidP="00BA70AC">
            <w:pPr>
              <w:keepNext/>
              <w:keepLines/>
              <w:jc w:val="center"/>
            </w:pPr>
            <w:r w:rsidRPr="006640CD">
              <w:t>75 mg/m</w:t>
            </w:r>
            <w:r w:rsidRPr="006640CD">
              <w:rPr>
                <w:vertAlign w:val="superscript"/>
              </w:rPr>
              <w:t>2</w:t>
            </w:r>
            <w:r w:rsidRPr="006640CD">
              <w:t>/siegħa</w:t>
            </w:r>
          </w:p>
        </w:tc>
        <w:tc>
          <w:tcPr>
            <w:tcW w:w="2656" w:type="dxa"/>
            <w:tcBorders>
              <w:top w:val="single" w:sz="4" w:space="0" w:color="auto"/>
              <w:bottom w:val="single" w:sz="4" w:space="0" w:color="auto"/>
            </w:tcBorders>
            <w:vAlign w:val="center"/>
          </w:tcPr>
          <w:p w14:paraId="74C6B1CC" w14:textId="77777777" w:rsidR="00C90D1C" w:rsidRPr="006640CD" w:rsidRDefault="00C90D1C" w:rsidP="00BA70AC">
            <w:pPr>
              <w:keepNext/>
              <w:keepLines/>
              <w:jc w:val="center"/>
            </w:pPr>
            <w:r w:rsidRPr="006640CD">
              <w:t>150-300 mg/m</w:t>
            </w:r>
            <w:r w:rsidRPr="006640CD">
              <w:rPr>
                <w:vertAlign w:val="superscript"/>
              </w:rPr>
              <w:t>2</w:t>
            </w:r>
            <w:r w:rsidRPr="006640CD">
              <w:t>/siegħa</w:t>
            </w:r>
          </w:p>
        </w:tc>
      </w:tr>
      <w:tr w:rsidR="00C90D1C" w14:paraId="3354B8A8" w14:textId="77777777" w:rsidTr="00CB6191">
        <w:tc>
          <w:tcPr>
            <w:tcW w:w="1895" w:type="dxa"/>
            <w:vMerge w:val="restart"/>
            <w:tcBorders>
              <w:right w:val="single" w:sz="4" w:space="0" w:color="auto"/>
            </w:tcBorders>
          </w:tcPr>
          <w:p w14:paraId="5D785D93" w14:textId="77777777" w:rsidR="00C90D1C" w:rsidRPr="006640CD" w:rsidRDefault="00C90D1C" w:rsidP="006640CD">
            <w:pPr>
              <w:keepNext/>
              <w:keepLines/>
            </w:pPr>
            <w:r w:rsidRPr="006640CD">
              <w:t>Dożi ta’ manteniment</w:t>
            </w:r>
          </w:p>
        </w:tc>
        <w:tc>
          <w:tcPr>
            <w:tcW w:w="2974" w:type="dxa"/>
            <w:tcBorders>
              <w:top w:val="single" w:sz="4" w:space="0" w:color="auto"/>
              <w:left w:val="single" w:sz="4" w:space="0" w:color="auto"/>
              <w:bottom w:val="nil"/>
              <w:right w:val="single" w:sz="4" w:space="0" w:color="auto"/>
            </w:tcBorders>
          </w:tcPr>
          <w:p w14:paraId="6DAAB9C0" w14:textId="77777777" w:rsidR="00C90D1C" w:rsidRPr="006640CD" w:rsidRDefault="00C90D1C" w:rsidP="00BA70AC">
            <w:pPr>
              <w:keepNext/>
              <w:keepLines/>
              <w:jc w:val="center"/>
            </w:pPr>
            <w:r w:rsidRPr="006640CD">
              <w:t>600 mg/m</w:t>
            </w:r>
            <w:r w:rsidRPr="006640CD">
              <w:rPr>
                <w:vertAlign w:val="superscript"/>
              </w:rPr>
              <w:t>2</w:t>
            </w:r>
            <w:r w:rsidRPr="006640CD">
              <w:t xml:space="preserve"> kull 3 ġimgħat</w:t>
            </w:r>
          </w:p>
        </w:tc>
        <w:tc>
          <w:tcPr>
            <w:tcW w:w="2232" w:type="dxa"/>
            <w:tcBorders>
              <w:top w:val="single" w:sz="4" w:space="0" w:color="auto"/>
              <w:left w:val="single" w:sz="4" w:space="0" w:color="auto"/>
              <w:bottom w:val="nil"/>
              <w:right w:val="single" w:sz="4" w:space="0" w:color="auto"/>
            </w:tcBorders>
          </w:tcPr>
          <w:p w14:paraId="49A4E36D" w14:textId="77777777" w:rsidR="00C90D1C" w:rsidRPr="006640CD" w:rsidRDefault="00C90D1C" w:rsidP="00BA70AC">
            <w:pPr>
              <w:keepNext/>
              <w:keepLines/>
              <w:jc w:val="center"/>
            </w:pPr>
            <w:r w:rsidRPr="006640CD">
              <w:t>75 mg/m</w:t>
            </w:r>
            <w:r w:rsidRPr="006640CD">
              <w:rPr>
                <w:vertAlign w:val="superscript"/>
              </w:rPr>
              <w:t>2</w:t>
            </w:r>
            <w:r w:rsidRPr="006640CD">
              <w:t>/siegħa</w:t>
            </w:r>
          </w:p>
        </w:tc>
        <w:tc>
          <w:tcPr>
            <w:tcW w:w="2656" w:type="dxa"/>
            <w:tcBorders>
              <w:top w:val="single" w:sz="4" w:space="0" w:color="auto"/>
              <w:left w:val="single" w:sz="4" w:space="0" w:color="auto"/>
              <w:bottom w:val="nil"/>
              <w:right w:val="single" w:sz="4" w:space="0" w:color="auto"/>
            </w:tcBorders>
          </w:tcPr>
          <w:p w14:paraId="55B59CFF" w14:textId="77777777" w:rsidR="00C90D1C" w:rsidRPr="006640CD" w:rsidRDefault="00C90D1C" w:rsidP="00BA70AC">
            <w:pPr>
              <w:keepNext/>
              <w:keepLines/>
              <w:jc w:val="center"/>
            </w:pPr>
            <w:r w:rsidRPr="006640CD">
              <w:t>150-300 mg/m</w:t>
            </w:r>
            <w:r w:rsidRPr="006640CD">
              <w:rPr>
                <w:vertAlign w:val="superscript"/>
              </w:rPr>
              <w:t>2</w:t>
            </w:r>
            <w:r w:rsidRPr="006640CD">
              <w:t>/siegħa</w:t>
            </w:r>
          </w:p>
        </w:tc>
      </w:tr>
      <w:tr w:rsidR="00C90D1C" w14:paraId="45C4B5B9" w14:textId="77777777" w:rsidTr="00CB6191">
        <w:tc>
          <w:tcPr>
            <w:tcW w:w="1895" w:type="dxa"/>
            <w:vMerge/>
          </w:tcPr>
          <w:p w14:paraId="543CCC96" w14:textId="77777777" w:rsidR="00C90D1C" w:rsidRPr="006640CD" w:rsidRDefault="00C90D1C" w:rsidP="006640CD">
            <w:pPr>
              <w:keepNext/>
              <w:keepLines/>
            </w:pPr>
          </w:p>
        </w:tc>
        <w:tc>
          <w:tcPr>
            <w:tcW w:w="2974" w:type="dxa"/>
            <w:tcBorders>
              <w:top w:val="nil"/>
              <w:left w:val="single" w:sz="4" w:space="0" w:color="auto"/>
              <w:bottom w:val="nil"/>
              <w:right w:val="single" w:sz="4" w:space="0" w:color="auto"/>
            </w:tcBorders>
          </w:tcPr>
          <w:p w14:paraId="3B81823D" w14:textId="77777777" w:rsidR="00C90D1C" w:rsidRPr="006640CD" w:rsidRDefault="00C90D1C" w:rsidP="00BA70AC">
            <w:pPr>
              <w:keepNext/>
              <w:keepLines/>
              <w:jc w:val="center"/>
            </w:pPr>
            <w:r w:rsidRPr="006640CD">
              <w:t>Jew</w:t>
            </w:r>
          </w:p>
        </w:tc>
        <w:tc>
          <w:tcPr>
            <w:tcW w:w="2232" w:type="dxa"/>
            <w:tcBorders>
              <w:top w:val="nil"/>
              <w:left w:val="single" w:sz="4" w:space="0" w:color="auto"/>
              <w:bottom w:val="nil"/>
              <w:right w:val="single" w:sz="4" w:space="0" w:color="auto"/>
            </w:tcBorders>
          </w:tcPr>
          <w:p w14:paraId="726E3FA4" w14:textId="77777777" w:rsidR="00C90D1C" w:rsidRPr="006640CD" w:rsidRDefault="00C90D1C" w:rsidP="00BA70AC">
            <w:pPr>
              <w:keepNext/>
              <w:keepLines/>
              <w:jc w:val="center"/>
            </w:pPr>
            <w:proofErr w:type="gramStart"/>
            <w:r w:rsidRPr="006640CD">
              <w:t>jew</w:t>
            </w:r>
            <w:proofErr w:type="gramEnd"/>
          </w:p>
        </w:tc>
        <w:tc>
          <w:tcPr>
            <w:tcW w:w="2656" w:type="dxa"/>
            <w:tcBorders>
              <w:top w:val="nil"/>
              <w:left w:val="single" w:sz="4" w:space="0" w:color="auto"/>
              <w:bottom w:val="nil"/>
              <w:right w:val="single" w:sz="4" w:space="0" w:color="auto"/>
            </w:tcBorders>
          </w:tcPr>
          <w:p w14:paraId="0A8C5C7C" w14:textId="77777777" w:rsidR="00C90D1C" w:rsidRPr="006640CD" w:rsidRDefault="00C90D1C" w:rsidP="00BA70AC">
            <w:pPr>
              <w:keepNext/>
              <w:keepLines/>
              <w:jc w:val="center"/>
            </w:pPr>
            <w:proofErr w:type="gramStart"/>
            <w:r w:rsidRPr="006640CD">
              <w:t>jew</w:t>
            </w:r>
            <w:proofErr w:type="gramEnd"/>
          </w:p>
        </w:tc>
      </w:tr>
      <w:tr w:rsidR="00C90D1C" w14:paraId="2881AB90" w14:textId="77777777" w:rsidTr="00CB6191">
        <w:tc>
          <w:tcPr>
            <w:tcW w:w="1895" w:type="dxa"/>
            <w:vMerge/>
          </w:tcPr>
          <w:p w14:paraId="267C4849" w14:textId="77777777" w:rsidR="00C90D1C" w:rsidRPr="006640CD" w:rsidRDefault="00C90D1C" w:rsidP="006640CD">
            <w:pPr>
              <w:keepNext/>
              <w:keepLines/>
            </w:pPr>
          </w:p>
        </w:tc>
        <w:tc>
          <w:tcPr>
            <w:tcW w:w="2974" w:type="dxa"/>
            <w:tcBorders>
              <w:top w:val="nil"/>
              <w:left w:val="single" w:sz="4" w:space="0" w:color="auto"/>
              <w:bottom w:val="single" w:sz="4" w:space="0" w:color="auto"/>
              <w:right w:val="single" w:sz="4" w:space="0" w:color="auto"/>
            </w:tcBorders>
          </w:tcPr>
          <w:p w14:paraId="08EDD657" w14:textId="77777777" w:rsidR="00C90D1C" w:rsidRPr="006640CD" w:rsidRDefault="00C90D1C" w:rsidP="00BA70AC">
            <w:pPr>
              <w:keepNext/>
              <w:keepLines/>
              <w:jc w:val="center"/>
            </w:pPr>
            <w:r w:rsidRPr="006640CD">
              <w:t>400 mg/m</w:t>
            </w:r>
            <w:r w:rsidRPr="006640CD">
              <w:rPr>
                <w:vertAlign w:val="superscript"/>
              </w:rPr>
              <w:t>2</w:t>
            </w:r>
            <w:r w:rsidRPr="006640CD">
              <w:t xml:space="preserve"> kull ġimagħtejn</w:t>
            </w:r>
          </w:p>
        </w:tc>
        <w:tc>
          <w:tcPr>
            <w:tcW w:w="2232" w:type="dxa"/>
            <w:tcBorders>
              <w:top w:val="nil"/>
              <w:left w:val="single" w:sz="4" w:space="0" w:color="auto"/>
              <w:bottom w:val="single" w:sz="4" w:space="0" w:color="auto"/>
              <w:right w:val="single" w:sz="4" w:space="0" w:color="auto"/>
            </w:tcBorders>
          </w:tcPr>
          <w:p w14:paraId="27447577" w14:textId="77777777" w:rsidR="00C90D1C" w:rsidRPr="006640CD" w:rsidRDefault="00C90D1C" w:rsidP="00BA70AC">
            <w:pPr>
              <w:keepNext/>
              <w:keepLines/>
              <w:jc w:val="center"/>
            </w:pPr>
            <w:r w:rsidRPr="006640CD">
              <w:t>50 mg/m</w:t>
            </w:r>
            <w:r w:rsidRPr="006640CD">
              <w:rPr>
                <w:vertAlign w:val="superscript"/>
              </w:rPr>
              <w:t>2</w:t>
            </w:r>
            <w:r w:rsidRPr="006640CD">
              <w:t>/siegħa</w:t>
            </w:r>
          </w:p>
        </w:tc>
        <w:tc>
          <w:tcPr>
            <w:tcW w:w="2656" w:type="dxa"/>
            <w:tcBorders>
              <w:top w:val="nil"/>
              <w:left w:val="single" w:sz="4" w:space="0" w:color="auto"/>
              <w:bottom w:val="single" w:sz="4" w:space="0" w:color="auto"/>
              <w:right w:val="single" w:sz="4" w:space="0" w:color="auto"/>
            </w:tcBorders>
          </w:tcPr>
          <w:p w14:paraId="085B1001" w14:textId="77777777" w:rsidR="00C90D1C" w:rsidRPr="006640CD" w:rsidRDefault="00C90D1C" w:rsidP="00BA70AC">
            <w:pPr>
              <w:keepNext/>
              <w:keepLines/>
              <w:jc w:val="center"/>
            </w:pPr>
            <w:r w:rsidRPr="006640CD">
              <w:t>100-200 mg/m</w:t>
            </w:r>
            <w:r w:rsidRPr="006640CD">
              <w:rPr>
                <w:vertAlign w:val="superscript"/>
              </w:rPr>
              <w:t>2</w:t>
            </w:r>
            <w:r w:rsidRPr="006640CD">
              <w:t>/siegħa</w:t>
            </w:r>
          </w:p>
        </w:tc>
      </w:tr>
    </w:tbl>
    <w:p w14:paraId="119F8BCE" w14:textId="77777777" w:rsidR="00C90D1C" w:rsidRPr="00927A62" w:rsidRDefault="00C90D1C" w:rsidP="00BA70AC">
      <w:pPr>
        <w:keepNext/>
        <w:keepLines/>
        <w:ind w:left="720" w:hanging="360"/>
        <w:rPr>
          <w:lang w:val="sv-SE"/>
        </w:rPr>
      </w:pPr>
      <w:r w:rsidRPr="00927A62">
        <w:rPr>
          <w:lang w:val="sv-SE"/>
        </w:rPr>
        <w:t>a.</w:t>
      </w:r>
      <w:r w:rsidRPr="00927A62">
        <w:rPr>
          <w:lang w:val="sv-SE"/>
        </w:rPr>
        <w:tab/>
        <w:t>It-</w:t>
      </w:r>
      <w:proofErr w:type="spellStart"/>
      <w:r w:rsidRPr="00927A62">
        <w:rPr>
          <w:lang w:val="sv-SE"/>
        </w:rPr>
        <w:t>tul</w:t>
      </w:r>
      <w:proofErr w:type="spellEnd"/>
      <w:r w:rsidRPr="00927A62">
        <w:rPr>
          <w:lang w:val="sv-SE"/>
        </w:rPr>
        <w:t xml:space="preserve"> </w:t>
      </w:r>
      <w:proofErr w:type="spellStart"/>
      <w:r w:rsidRPr="00927A62">
        <w:rPr>
          <w:lang w:val="sv-SE"/>
        </w:rPr>
        <w:t>taċ-ċiklu</w:t>
      </w:r>
      <w:proofErr w:type="spellEnd"/>
      <w:r w:rsidRPr="00927A62">
        <w:rPr>
          <w:lang w:val="sv-SE"/>
        </w:rPr>
        <w:t xml:space="preserve"> ta’ </w:t>
      </w:r>
      <w:proofErr w:type="spellStart"/>
      <w:r w:rsidRPr="00927A62">
        <w:rPr>
          <w:lang w:val="sv-SE"/>
        </w:rPr>
        <w:t>zolbetuximab</w:t>
      </w:r>
      <w:proofErr w:type="spellEnd"/>
      <w:r w:rsidRPr="00927A62">
        <w:rPr>
          <w:lang w:val="sv-SE"/>
        </w:rPr>
        <w:t xml:space="preserve"> </w:t>
      </w:r>
      <w:proofErr w:type="spellStart"/>
      <w:r w:rsidRPr="00927A62">
        <w:rPr>
          <w:lang w:val="sv-SE"/>
        </w:rPr>
        <w:t>huwa</w:t>
      </w:r>
      <w:proofErr w:type="spellEnd"/>
      <w:r w:rsidRPr="00927A62">
        <w:rPr>
          <w:lang w:val="sv-SE"/>
        </w:rPr>
        <w:t xml:space="preserve"> </w:t>
      </w:r>
      <w:proofErr w:type="spellStart"/>
      <w:r w:rsidRPr="00927A62">
        <w:rPr>
          <w:lang w:val="sv-SE"/>
        </w:rPr>
        <w:t>ddeterminat</w:t>
      </w:r>
      <w:proofErr w:type="spellEnd"/>
      <w:r w:rsidRPr="00927A62">
        <w:rPr>
          <w:lang w:val="sv-SE"/>
        </w:rPr>
        <w:t xml:space="preserve"> </w:t>
      </w:r>
      <w:proofErr w:type="spellStart"/>
      <w:r w:rsidRPr="00927A62">
        <w:rPr>
          <w:lang w:val="sv-SE"/>
        </w:rPr>
        <w:t>abbażi</w:t>
      </w:r>
      <w:proofErr w:type="spellEnd"/>
      <w:r w:rsidRPr="00927A62">
        <w:rPr>
          <w:lang w:val="sv-SE"/>
        </w:rPr>
        <w:t xml:space="preserve"> tas-</w:t>
      </w:r>
      <w:proofErr w:type="spellStart"/>
      <w:r w:rsidRPr="00927A62">
        <w:rPr>
          <w:lang w:val="sv-SE"/>
        </w:rPr>
        <w:t>sinsla</w:t>
      </w:r>
      <w:proofErr w:type="spellEnd"/>
      <w:r w:rsidRPr="00927A62">
        <w:rPr>
          <w:lang w:val="sv-SE"/>
        </w:rPr>
        <w:t xml:space="preserve"> </w:t>
      </w:r>
      <w:proofErr w:type="spellStart"/>
      <w:r w:rsidRPr="00927A62">
        <w:rPr>
          <w:lang w:val="sv-SE"/>
        </w:rPr>
        <w:t>rispettiva</w:t>
      </w:r>
      <w:proofErr w:type="spellEnd"/>
      <w:r w:rsidRPr="00927A62">
        <w:rPr>
          <w:lang w:val="sv-SE"/>
        </w:rPr>
        <w:t xml:space="preserve"> tal-</w:t>
      </w:r>
      <w:proofErr w:type="spellStart"/>
      <w:r w:rsidRPr="00927A62">
        <w:rPr>
          <w:lang w:val="sv-SE"/>
        </w:rPr>
        <w:t>kimoterapija</w:t>
      </w:r>
      <w:proofErr w:type="spellEnd"/>
      <w:r w:rsidRPr="00927A62">
        <w:rPr>
          <w:lang w:val="sv-SE"/>
        </w:rPr>
        <w:t xml:space="preserve"> (ara </w:t>
      </w:r>
      <w:proofErr w:type="spellStart"/>
      <w:r w:rsidRPr="00927A62">
        <w:rPr>
          <w:lang w:val="sv-SE"/>
        </w:rPr>
        <w:t>sezzjoni</w:t>
      </w:r>
      <w:proofErr w:type="spellEnd"/>
      <w:r w:rsidRPr="00927A62">
        <w:rPr>
          <w:lang w:val="sv-SE"/>
        </w:rPr>
        <w:t> 5.1).</w:t>
      </w:r>
    </w:p>
    <w:p w14:paraId="30C3252B" w14:textId="77777777" w:rsidR="00C90D1C" w:rsidRPr="00927A62" w:rsidRDefault="00C90D1C" w:rsidP="00BA70AC">
      <w:pPr>
        <w:keepNext/>
        <w:keepLines/>
        <w:ind w:left="720" w:hanging="360"/>
        <w:rPr>
          <w:lang w:val="sv-SE"/>
        </w:rPr>
      </w:pPr>
      <w:r w:rsidRPr="00927A62">
        <w:rPr>
          <w:lang w:val="sv-SE"/>
        </w:rPr>
        <w:t>b.</w:t>
      </w:r>
      <w:r w:rsidRPr="00927A62">
        <w:rPr>
          <w:lang w:val="sv-SE"/>
        </w:rPr>
        <w:tab/>
        <w:t>Fin-</w:t>
      </w:r>
      <w:proofErr w:type="spellStart"/>
      <w:r w:rsidRPr="00927A62">
        <w:rPr>
          <w:lang w:val="sv-SE"/>
        </w:rPr>
        <w:t>nuqqas</w:t>
      </w:r>
      <w:proofErr w:type="spellEnd"/>
      <w:r w:rsidRPr="00927A62">
        <w:rPr>
          <w:lang w:val="sv-SE"/>
        </w:rPr>
        <w:t xml:space="preserve"> ta’ </w:t>
      </w:r>
      <w:proofErr w:type="spellStart"/>
      <w:r w:rsidRPr="00927A62">
        <w:rPr>
          <w:lang w:val="sv-SE"/>
        </w:rPr>
        <w:t>reazzjonijiet</w:t>
      </w:r>
      <w:proofErr w:type="spellEnd"/>
      <w:r w:rsidRPr="00927A62">
        <w:rPr>
          <w:lang w:val="sv-SE"/>
        </w:rPr>
        <w:t xml:space="preserve"> </w:t>
      </w:r>
      <w:proofErr w:type="spellStart"/>
      <w:r w:rsidRPr="00927A62">
        <w:rPr>
          <w:lang w:val="sv-SE"/>
        </w:rPr>
        <w:t>avversi</w:t>
      </w:r>
      <w:proofErr w:type="spellEnd"/>
      <w:r w:rsidRPr="00927A62">
        <w:rPr>
          <w:lang w:val="sv-SE"/>
        </w:rPr>
        <w:t xml:space="preserve"> </w:t>
      </w:r>
      <w:proofErr w:type="spellStart"/>
      <w:r w:rsidRPr="00927A62">
        <w:rPr>
          <w:lang w:val="sv-SE"/>
        </w:rPr>
        <w:t>wara</w:t>
      </w:r>
      <w:proofErr w:type="spellEnd"/>
      <w:r w:rsidRPr="00927A62">
        <w:rPr>
          <w:lang w:val="sv-SE"/>
        </w:rPr>
        <w:t xml:space="preserve"> </w:t>
      </w:r>
      <w:proofErr w:type="gramStart"/>
      <w:r w:rsidRPr="00927A62">
        <w:rPr>
          <w:lang w:val="sv-SE"/>
        </w:rPr>
        <w:t>30-60</w:t>
      </w:r>
      <w:proofErr w:type="gramEnd"/>
      <w:r w:rsidRPr="00927A62">
        <w:rPr>
          <w:lang w:val="sv-SE"/>
        </w:rPr>
        <w:t> </w:t>
      </w:r>
      <w:proofErr w:type="spellStart"/>
      <w:r w:rsidRPr="00927A62">
        <w:rPr>
          <w:lang w:val="sv-SE"/>
        </w:rPr>
        <w:t>minuta</w:t>
      </w:r>
      <w:proofErr w:type="spellEnd"/>
      <w:r w:rsidRPr="00927A62">
        <w:rPr>
          <w:lang w:val="sv-SE"/>
        </w:rPr>
        <w:t xml:space="preserve">, </w:t>
      </w:r>
      <w:proofErr w:type="spellStart"/>
      <w:r w:rsidRPr="00927A62">
        <w:rPr>
          <w:lang w:val="sv-SE"/>
        </w:rPr>
        <w:t>ir</w:t>
      </w:r>
      <w:proofErr w:type="spellEnd"/>
      <w:r w:rsidRPr="00927A62">
        <w:rPr>
          <w:lang w:val="sv-SE"/>
        </w:rPr>
        <w:t>-rata tal-</w:t>
      </w:r>
      <w:proofErr w:type="spellStart"/>
      <w:r w:rsidRPr="00927A62">
        <w:rPr>
          <w:lang w:val="sv-SE"/>
        </w:rPr>
        <w:t>infużjoni</w:t>
      </w:r>
      <w:proofErr w:type="spellEnd"/>
      <w:r w:rsidRPr="00927A62">
        <w:rPr>
          <w:lang w:val="sv-SE"/>
        </w:rPr>
        <w:t xml:space="preserve"> </w:t>
      </w:r>
      <w:proofErr w:type="spellStart"/>
      <w:r w:rsidRPr="00927A62">
        <w:rPr>
          <w:lang w:val="sv-SE"/>
        </w:rPr>
        <w:t>tista</w:t>
      </w:r>
      <w:proofErr w:type="spellEnd"/>
      <w:r w:rsidRPr="00927A62">
        <w:rPr>
          <w:lang w:val="sv-SE"/>
        </w:rPr>
        <w:t xml:space="preserve">’ </w:t>
      </w:r>
      <w:proofErr w:type="spellStart"/>
      <w:r w:rsidRPr="00927A62">
        <w:rPr>
          <w:lang w:val="sv-SE"/>
        </w:rPr>
        <w:t>tiżdied</w:t>
      </w:r>
      <w:proofErr w:type="spellEnd"/>
      <w:r w:rsidRPr="00927A62">
        <w:rPr>
          <w:lang w:val="sv-SE"/>
        </w:rPr>
        <w:t xml:space="preserve"> </w:t>
      </w:r>
      <w:proofErr w:type="spellStart"/>
      <w:r w:rsidRPr="00927A62">
        <w:rPr>
          <w:lang w:val="sv-SE"/>
        </w:rPr>
        <w:t>sakemm</w:t>
      </w:r>
      <w:proofErr w:type="spellEnd"/>
      <w:r w:rsidRPr="00927A62">
        <w:rPr>
          <w:lang w:val="sv-SE"/>
        </w:rPr>
        <w:t xml:space="preserve"> </w:t>
      </w:r>
      <w:proofErr w:type="spellStart"/>
      <w:r w:rsidRPr="00927A62">
        <w:rPr>
          <w:lang w:val="sv-SE"/>
        </w:rPr>
        <w:t>ittollerat</w:t>
      </w:r>
      <w:proofErr w:type="spellEnd"/>
      <w:r w:rsidRPr="00927A62">
        <w:rPr>
          <w:lang w:val="sv-SE"/>
        </w:rPr>
        <w:t>.</w:t>
      </w:r>
    </w:p>
    <w:p w14:paraId="4975B976" w14:textId="77777777" w:rsidR="00C90D1C" w:rsidRPr="00927A62" w:rsidRDefault="00C90D1C" w:rsidP="006640CD">
      <w:pPr>
        <w:rPr>
          <w:lang w:val="sv-SE"/>
        </w:rPr>
      </w:pPr>
      <w:r w:rsidRPr="00927A62">
        <w:rPr>
          <w:lang w:val="sv-SE"/>
        </w:rPr>
        <w:t xml:space="preserve"> </w:t>
      </w:r>
    </w:p>
    <w:p w14:paraId="4458D1B6" w14:textId="77777777" w:rsidR="00C90D1C" w:rsidRPr="00927A62" w:rsidRDefault="00C90D1C" w:rsidP="006640CD">
      <w:pPr>
        <w:rPr>
          <w:lang w:val="sv-SE"/>
        </w:rPr>
      </w:pPr>
      <w:proofErr w:type="spellStart"/>
      <w:r w:rsidRPr="00927A62">
        <w:rPr>
          <w:lang w:val="sv-SE"/>
        </w:rPr>
        <w:t>Għal</w:t>
      </w:r>
      <w:proofErr w:type="spellEnd"/>
      <w:r w:rsidRPr="00927A62">
        <w:rPr>
          <w:lang w:val="sv-SE"/>
        </w:rPr>
        <w:t xml:space="preserve"> </w:t>
      </w:r>
      <w:proofErr w:type="spellStart"/>
      <w:r w:rsidRPr="00927A62">
        <w:rPr>
          <w:lang w:val="sv-SE"/>
        </w:rPr>
        <w:t>istruzzjonijiet</w:t>
      </w:r>
      <w:proofErr w:type="spellEnd"/>
      <w:r w:rsidRPr="00927A62">
        <w:rPr>
          <w:lang w:val="sv-SE"/>
        </w:rPr>
        <w:t xml:space="preserve"> </w:t>
      </w:r>
      <w:proofErr w:type="spellStart"/>
      <w:r w:rsidRPr="00927A62">
        <w:rPr>
          <w:lang w:val="sv-SE"/>
        </w:rPr>
        <w:t>fuq</w:t>
      </w:r>
      <w:proofErr w:type="spellEnd"/>
      <w:r w:rsidRPr="00927A62">
        <w:rPr>
          <w:lang w:val="sv-SE"/>
        </w:rPr>
        <w:t xml:space="preserve"> </w:t>
      </w:r>
      <w:proofErr w:type="spellStart"/>
      <w:r w:rsidRPr="00927A62">
        <w:rPr>
          <w:lang w:val="sv-SE"/>
        </w:rPr>
        <w:t>ir-rikostituzzjoni</w:t>
      </w:r>
      <w:proofErr w:type="spellEnd"/>
      <w:r w:rsidRPr="00927A62">
        <w:rPr>
          <w:lang w:val="sv-SE"/>
        </w:rPr>
        <w:t xml:space="preserve"> u </w:t>
      </w:r>
      <w:proofErr w:type="spellStart"/>
      <w:r w:rsidRPr="00927A62">
        <w:rPr>
          <w:lang w:val="sv-SE"/>
        </w:rPr>
        <w:t>dilwizzjoni</w:t>
      </w:r>
      <w:proofErr w:type="spellEnd"/>
      <w:r w:rsidRPr="00927A62">
        <w:rPr>
          <w:lang w:val="sv-SE"/>
        </w:rPr>
        <w:t xml:space="preserve"> tal-</w:t>
      </w:r>
      <w:proofErr w:type="spellStart"/>
      <w:r w:rsidRPr="00927A62">
        <w:rPr>
          <w:lang w:val="sv-SE"/>
        </w:rPr>
        <w:t>prodott</w:t>
      </w:r>
      <w:proofErr w:type="spellEnd"/>
      <w:r w:rsidRPr="00927A62">
        <w:rPr>
          <w:lang w:val="sv-SE"/>
        </w:rPr>
        <w:t xml:space="preserve"> </w:t>
      </w:r>
      <w:proofErr w:type="spellStart"/>
      <w:r w:rsidRPr="00927A62">
        <w:rPr>
          <w:lang w:val="sv-SE"/>
        </w:rPr>
        <w:t>mediċinali</w:t>
      </w:r>
      <w:proofErr w:type="spellEnd"/>
      <w:r w:rsidRPr="00927A62">
        <w:rPr>
          <w:lang w:val="sv-SE"/>
        </w:rPr>
        <w:t xml:space="preserve"> </w:t>
      </w:r>
      <w:proofErr w:type="spellStart"/>
      <w:r w:rsidRPr="00927A62">
        <w:rPr>
          <w:lang w:val="sv-SE"/>
        </w:rPr>
        <w:t>qabel</w:t>
      </w:r>
      <w:proofErr w:type="spellEnd"/>
      <w:r w:rsidRPr="00927A62">
        <w:rPr>
          <w:lang w:val="sv-SE"/>
        </w:rPr>
        <w:t xml:space="preserve"> </w:t>
      </w:r>
      <w:proofErr w:type="spellStart"/>
      <w:r w:rsidRPr="00927A62">
        <w:rPr>
          <w:lang w:val="sv-SE"/>
        </w:rPr>
        <w:t>jingħata</w:t>
      </w:r>
      <w:proofErr w:type="spellEnd"/>
      <w:r w:rsidRPr="00927A62">
        <w:rPr>
          <w:lang w:val="sv-SE"/>
        </w:rPr>
        <w:t xml:space="preserve">, ara </w:t>
      </w:r>
      <w:proofErr w:type="spellStart"/>
      <w:r w:rsidRPr="00927A62">
        <w:rPr>
          <w:lang w:val="sv-SE"/>
        </w:rPr>
        <w:t>sezzjoni</w:t>
      </w:r>
      <w:proofErr w:type="spellEnd"/>
      <w:r w:rsidRPr="00927A62">
        <w:rPr>
          <w:lang w:val="sv-SE"/>
        </w:rPr>
        <w:t> 6.6.</w:t>
      </w:r>
    </w:p>
    <w:p w14:paraId="1E7217E6" w14:textId="77777777" w:rsidR="00C90D1C" w:rsidRPr="000D5141" w:rsidRDefault="00C90D1C">
      <w:pPr>
        <w:keepNext/>
        <w:keepLines/>
        <w:tabs>
          <w:tab w:val="left" w:pos="567"/>
        </w:tabs>
        <w:spacing w:before="220" w:after="220"/>
        <w:ind w:left="567" w:hanging="567"/>
        <w:rPr>
          <w:b/>
          <w:bCs/>
          <w:szCs w:val="26"/>
        </w:rPr>
      </w:pPr>
      <w:r w:rsidRPr="000D5141">
        <w:rPr>
          <w:b/>
          <w:bCs/>
          <w:szCs w:val="26"/>
        </w:rPr>
        <w:t>4.3</w:t>
      </w:r>
      <w:r w:rsidRPr="000D5141">
        <w:rPr>
          <w:b/>
          <w:bCs/>
          <w:szCs w:val="26"/>
        </w:rPr>
        <w:tab/>
      </w:r>
      <w:proofErr w:type="spellStart"/>
      <w:r w:rsidRPr="000D5141">
        <w:rPr>
          <w:b/>
          <w:bCs/>
          <w:szCs w:val="26"/>
        </w:rPr>
        <w:t>Kontraindikazzjonijiet</w:t>
      </w:r>
      <w:proofErr w:type="spellEnd"/>
    </w:p>
    <w:p w14:paraId="1A0B91CC" w14:textId="77777777" w:rsidR="00C90D1C" w:rsidRPr="00BA70AC" w:rsidRDefault="00C90D1C" w:rsidP="006E3322">
      <w:bookmarkStart w:id="21" w:name="_i4i39qCi8g4PXczpdolvi19hX"/>
      <w:bookmarkEnd w:id="21"/>
      <w:r w:rsidRPr="00BA70AC">
        <w:t xml:space="preserve">Sensittività eċċessiva għas-sustanza attiva </w:t>
      </w:r>
      <w:proofErr w:type="gramStart"/>
      <w:r w:rsidRPr="00BA70AC">
        <w:t>jew</w:t>
      </w:r>
      <w:proofErr w:type="gramEnd"/>
      <w:r w:rsidRPr="00BA70AC">
        <w:t xml:space="preserve"> għal kwalunkwe sustanza mhux attiva elenkata f’sezzjoni 6.1.</w:t>
      </w:r>
    </w:p>
    <w:p w14:paraId="48E4FE46" w14:textId="77777777" w:rsidR="00C90D1C" w:rsidRPr="00CB6191" w:rsidRDefault="00C90D1C">
      <w:pPr>
        <w:keepNext/>
        <w:keepLines/>
        <w:tabs>
          <w:tab w:val="left" w:pos="567"/>
        </w:tabs>
        <w:spacing w:before="220" w:after="220"/>
        <w:ind w:left="567" w:hanging="567"/>
        <w:rPr>
          <w:b/>
          <w:bCs/>
          <w:szCs w:val="26"/>
          <w:lang w:val="nl-NL"/>
        </w:rPr>
      </w:pPr>
      <w:bookmarkStart w:id="22" w:name="_i4i1kiXHW7SlL5OzTaLGdMBl9"/>
      <w:bookmarkEnd w:id="22"/>
      <w:r w:rsidRPr="00CB6191">
        <w:rPr>
          <w:b/>
          <w:bCs/>
          <w:szCs w:val="26"/>
          <w:lang w:val="nl-NL"/>
        </w:rPr>
        <w:lastRenderedPageBreak/>
        <w:t>4.4</w:t>
      </w:r>
      <w:r w:rsidRPr="00CB6191">
        <w:rPr>
          <w:b/>
          <w:bCs/>
          <w:szCs w:val="26"/>
          <w:lang w:val="nl-NL"/>
        </w:rPr>
        <w:tab/>
        <w:t>Twissijiet speċjali u prekawzjonijiet għall-użu</w:t>
      </w:r>
    </w:p>
    <w:p w14:paraId="13FBA1FE" w14:textId="77777777" w:rsidR="00C90D1C" w:rsidRPr="00CB6191" w:rsidRDefault="00C90D1C" w:rsidP="009A5E37">
      <w:pPr>
        <w:keepNext/>
        <w:keepLines/>
        <w:spacing w:before="220" w:after="220"/>
        <w:rPr>
          <w:bCs/>
          <w:u w:val="single"/>
          <w:lang w:val="nl-NL"/>
        </w:rPr>
      </w:pPr>
      <w:r w:rsidRPr="00CB6191">
        <w:rPr>
          <w:bCs/>
          <w:u w:val="single"/>
          <w:lang w:val="nl-NL"/>
        </w:rPr>
        <w:t>Traċċabilità</w:t>
      </w:r>
    </w:p>
    <w:p w14:paraId="37824997" w14:textId="77777777" w:rsidR="00C90D1C" w:rsidRPr="00CB6191" w:rsidRDefault="00C90D1C">
      <w:pPr>
        <w:spacing w:after="220"/>
        <w:rPr>
          <w:rFonts w:cs="Myanmar Text"/>
          <w:u w:val="single"/>
          <w:lang w:val="nl-NL"/>
        </w:rPr>
      </w:pPr>
      <w:r w:rsidRPr="00CB6191">
        <w:rPr>
          <w:lang w:val="nl-NL"/>
        </w:rPr>
        <w:t>Sabiex tittejjeb it-traċċabilità tal-prodotti mediċinali bijoloġiċi, l-isem u n-numru tal-lott tal-prodott amministrat għandhom jiġu rrekordjati.</w:t>
      </w:r>
    </w:p>
    <w:p w14:paraId="1C4E082A" w14:textId="77777777" w:rsidR="00C90D1C" w:rsidRPr="00CB6191" w:rsidRDefault="00C90D1C" w:rsidP="009A5E37">
      <w:pPr>
        <w:keepNext/>
        <w:rPr>
          <w:u w:val="single"/>
          <w:lang w:val="nl-NL"/>
        </w:rPr>
      </w:pPr>
      <w:r w:rsidRPr="00CB6191">
        <w:rPr>
          <w:u w:val="single"/>
          <w:lang w:val="nl-NL"/>
        </w:rPr>
        <w:t>Reazzjonijiet ta’ sensittività eċċessiva</w:t>
      </w:r>
    </w:p>
    <w:p w14:paraId="789BF2B8" w14:textId="77777777" w:rsidR="00C90D1C" w:rsidRPr="00CB6191" w:rsidRDefault="00C90D1C" w:rsidP="009A5E37">
      <w:pPr>
        <w:keepNext/>
        <w:rPr>
          <w:lang w:val="nl-NL"/>
        </w:rPr>
      </w:pPr>
    </w:p>
    <w:p w14:paraId="11BB7748" w14:textId="77777777" w:rsidR="00C90D1C" w:rsidRPr="00CB6191" w:rsidRDefault="00C90D1C" w:rsidP="00EA1395">
      <w:pPr>
        <w:rPr>
          <w:lang w:val="nl-NL"/>
        </w:rPr>
      </w:pPr>
      <w:r w:rsidRPr="00CB6191">
        <w:rPr>
          <w:lang w:val="nl-NL"/>
        </w:rPr>
        <w:t xml:space="preserve">Reazzjonijiet ta’ sensittività eċċessiva, inklużi reazzjoni anafilattika u sensittività eċċessiva għall-mediċina, seħħew f’pazjenti ttrattati b’zolbetuximab flimkien ma’ kimoterapija li fiha l-fluoropyrimidine u l-platinu waqt studji kliniċi (ara sezzjoni 4.8). </w:t>
      </w:r>
      <w:bookmarkStart w:id="23" w:name="_Hlk146527265"/>
    </w:p>
    <w:bookmarkEnd w:id="23"/>
    <w:p w14:paraId="5FDBB123" w14:textId="77777777" w:rsidR="00C90D1C" w:rsidRPr="00CB6191" w:rsidRDefault="00C90D1C" w:rsidP="009A5E37">
      <w:pPr>
        <w:rPr>
          <w:lang w:val="nl-NL"/>
        </w:rPr>
      </w:pPr>
    </w:p>
    <w:p w14:paraId="0A277D76" w14:textId="77777777" w:rsidR="00C90D1C" w:rsidRPr="00CB6191" w:rsidRDefault="00C90D1C" w:rsidP="009A5E37">
      <w:pPr>
        <w:rPr>
          <w:lang w:val="nl-NL"/>
        </w:rPr>
      </w:pPr>
      <w:r w:rsidRPr="00CB6191">
        <w:rPr>
          <w:lang w:val="nl-NL"/>
        </w:rPr>
        <w:t xml:space="preserve">Il-pazjenti għandhom jiġu monitorjati waqt u wara l-infużjoni b’zolbetuximab (mill-anqas sagħtejn, jew aktar jekk klinikament indikat) għal reazzjonijiet ta’ sensittività eċċessiva b’sintomi u sinjali li jissuġġerixxu ħafna anafilassi (urtikarja, sogħla ripetittiva, tħarħir u ssikkar fil-gerżuma/bidla fil-vuċi). </w:t>
      </w:r>
    </w:p>
    <w:p w14:paraId="2804C101" w14:textId="77777777" w:rsidR="00C90D1C" w:rsidRPr="00CB6191" w:rsidRDefault="00C90D1C" w:rsidP="009A5E37">
      <w:pPr>
        <w:rPr>
          <w:lang w:val="nl-NL"/>
        </w:rPr>
      </w:pPr>
    </w:p>
    <w:p w14:paraId="596D127D" w14:textId="77777777" w:rsidR="00C90D1C" w:rsidRPr="00CB6191" w:rsidRDefault="00C90D1C" w:rsidP="009A5E37">
      <w:pPr>
        <w:rPr>
          <w:lang w:val="nl-NL"/>
        </w:rPr>
      </w:pPr>
      <w:r w:rsidRPr="00CB6191">
        <w:rPr>
          <w:lang w:val="nl-NL"/>
        </w:rPr>
        <w:t>Reazzjonijiet ta’ sensittività eċċessiva għandhom jiġu mmaniġġati skont il-modifiki fid-doża kif rakkomandat fit-Tabella 2.</w:t>
      </w:r>
    </w:p>
    <w:p w14:paraId="486B180E" w14:textId="77777777" w:rsidR="00C90D1C" w:rsidRPr="00CB6191" w:rsidRDefault="00C90D1C" w:rsidP="009A5E37">
      <w:pPr>
        <w:rPr>
          <w:lang w:val="nl-NL"/>
        </w:rPr>
      </w:pPr>
    </w:p>
    <w:p w14:paraId="4F86B856" w14:textId="77777777" w:rsidR="00C90D1C" w:rsidRPr="00CB6191" w:rsidRDefault="00C90D1C" w:rsidP="009A5E37">
      <w:pPr>
        <w:keepNext/>
        <w:rPr>
          <w:u w:val="single"/>
          <w:lang w:val="nl-NL"/>
        </w:rPr>
      </w:pPr>
      <w:r w:rsidRPr="00CB6191">
        <w:rPr>
          <w:u w:val="single"/>
          <w:lang w:val="nl-NL"/>
        </w:rPr>
        <w:t>Reazzjonijiet relatati mal-infużjoni</w:t>
      </w:r>
    </w:p>
    <w:p w14:paraId="7E5AA09E" w14:textId="77777777" w:rsidR="00C90D1C" w:rsidRPr="00CB6191" w:rsidRDefault="00C90D1C" w:rsidP="009A5E37">
      <w:pPr>
        <w:keepNext/>
        <w:rPr>
          <w:u w:val="single"/>
          <w:lang w:val="nl-NL"/>
        </w:rPr>
      </w:pPr>
    </w:p>
    <w:p w14:paraId="75D0C462" w14:textId="77777777" w:rsidR="00C90D1C" w:rsidRPr="00CB6191" w:rsidRDefault="00C90D1C" w:rsidP="009A5E37">
      <w:pPr>
        <w:rPr>
          <w:lang w:val="nl-NL"/>
        </w:rPr>
      </w:pPr>
      <w:r w:rsidRPr="00CB6191">
        <w:rPr>
          <w:lang w:val="nl-NL"/>
        </w:rPr>
        <w:t>Reazzjonijiet relatati mal-infużjoni (IRRs</w:t>
      </w:r>
      <w:r w:rsidRPr="00CB6191">
        <w:rPr>
          <w:i/>
          <w:iCs/>
          <w:lang w:val="nl-NL"/>
        </w:rPr>
        <w:t>, infusion-related reactions</w:t>
      </w:r>
      <w:r w:rsidRPr="00CB6191">
        <w:rPr>
          <w:lang w:val="nl-NL"/>
        </w:rPr>
        <w:t xml:space="preserve">) seħħew waqt studji kliniċi b’zolbetuximab flimkien ma’ kimoterapija li fiha l-fluoropyrimidine u l-platinu (ara sezzjoni 4.8). </w:t>
      </w:r>
    </w:p>
    <w:p w14:paraId="650ACE86" w14:textId="77777777" w:rsidR="00C90D1C" w:rsidRPr="00CB6191" w:rsidRDefault="00C90D1C" w:rsidP="009A5E37">
      <w:pPr>
        <w:rPr>
          <w:lang w:val="nl-NL"/>
        </w:rPr>
      </w:pPr>
    </w:p>
    <w:p w14:paraId="6AA1CC4F" w14:textId="77777777" w:rsidR="00C90D1C" w:rsidRPr="00927A62" w:rsidRDefault="00C90D1C" w:rsidP="009A5E37">
      <w:pPr>
        <w:rPr>
          <w:lang w:val="sv-SE"/>
        </w:rPr>
      </w:pPr>
      <w:r w:rsidRPr="00CB6191">
        <w:rPr>
          <w:lang w:val="nl-NL"/>
        </w:rPr>
        <w:t xml:space="preserve">Il-pazjenti għandhom jiġu monitorjati għal sinjali u sintomi ta’ reazzjonijiet relatati mal-infużjoni inklużi nawsja, rimettar, uġigħ addominali, tnixxija eċċessiva tal-bżieq, deni, skumdità fis-sider, tkexkix ta’ bard, uġigħ fid-dahar, sogħla, u pressjoni għolja. </w:t>
      </w:r>
      <w:r w:rsidRPr="00927A62">
        <w:rPr>
          <w:lang w:val="sv-SE"/>
        </w:rPr>
        <w:t>Dawn is-</w:t>
      </w:r>
      <w:proofErr w:type="spellStart"/>
      <w:r w:rsidRPr="00927A62">
        <w:rPr>
          <w:lang w:val="sv-SE"/>
        </w:rPr>
        <w:t>sinjali</w:t>
      </w:r>
      <w:proofErr w:type="spellEnd"/>
      <w:r w:rsidRPr="00927A62">
        <w:rPr>
          <w:lang w:val="sv-SE"/>
        </w:rPr>
        <w:t xml:space="preserve"> u s-</w:t>
      </w:r>
      <w:proofErr w:type="spellStart"/>
      <w:r w:rsidRPr="00927A62">
        <w:rPr>
          <w:lang w:val="sv-SE"/>
        </w:rPr>
        <w:t>sintomi</w:t>
      </w:r>
      <w:proofErr w:type="spellEnd"/>
      <w:r w:rsidRPr="00927A62">
        <w:rPr>
          <w:lang w:val="sv-SE"/>
        </w:rPr>
        <w:t xml:space="preserve"> </w:t>
      </w:r>
      <w:proofErr w:type="spellStart"/>
      <w:r w:rsidRPr="00927A62">
        <w:rPr>
          <w:lang w:val="sv-SE"/>
        </w:rPr>
        <w:t>huma</w:t>
      </w:r>
      <w:proofErr w:type="spellEnd"/>
      <w:r w:rsidRPr="00927A62">
        <w:rPr>
          <w:lang w:val="sv-SE"/>
        </w:rPr>
        <w:t xml:space="preserve"> </w:t>
      </w:r>
      <w:proofErr w:type="spellStart"/>
      <w:r w:rsidRPr="00927A62">
        <w:rPr>
          <w:lang w:val="sv-SE"/>
        </w:rPr>
        <w:t>ġeneralment</w:t>
      </w:r>
      <w:proofErr w:type="spellEnd"/>
      <w:r w:rsidRPr="00927A62">
        <w:rPr>
          <w:lang w:val="sv-SE"/>
        </w:rPr>
        <w:t xml:space="preserve"> </w:t>
      </w:r>
      <w:proofErr w:type="spellStart"/>
      <w:r w:rsidRPr="00927A62">
        <w:rPr>
          <w:lang w:val="sv-SE"/>
        </w:rPr>
        <w:t>riversibbli</w:t>
      </w:r>
      <w:proofErr w:type="spellEnd"/>
      <w:r w:rsidRPr="00927A62">
        <w:rPr>
          <w:lang w:val="sv-SE"/>
        </w:rPr>
        <w:t xml:space="preserve"> </w:t>
      </w:r>
      <w:proofErr w:type="spellStart"/>
      <w:r w:rsidRPr="00927A62">
        <w:rPr>
          <w:lang w:val="sv-SE"/>
        </w:rPr>
        <w:t>bl-interruzzjoni</w:t>
      </w:r>
      <w:proofErr w:type="spellEnd"/>
      <w:r w:rsidRPr="00927A62">
        <w:rPr>
          <w:lang w:val="sv-SE"/>
        </w:rPr>
        <w:t xml:space="preserve"> tal-</w:t>
      </w:r>
      <w:proofErr w:type="spellStart"/>
      <w:r w:rsidRPr="00927A62">
        <w:rPr>
          <w:lang w:val="sv-SE"/>
        </w:rPr>
        <w:t>infużjoni</w:t>
      </w:r>
      <w:proofErr w:type="spellEnd"/>
      <w:r w:rsidRPr="00927A62">
        <w:rPr>
          <w:lang w:val="sv-SE"/>
        </w:rPr>
        <w:t>.</w:t>
      </w:r>
    </w:p>
    <w:p w14:paraId="5C27E689" w14:textId="77777777" w:rsidR="00C90D1C" w:rsidRPr="00927A62" w:rsidRDefault="00C90D1C" w:rsidP="009A5E37">
      <w:pPr>
        <w:rPr>
          <w:lang w:val="sv-SE"/>
        </w:rPr>
      </w:pPr>
    </w:p>
    <w:p w14:paraId="01C40EEF" w14:textId="77777777" w:rsidR="00C90D1C" w:rsidRPr="00927A62" w:rsidRDefault="00C90D1C" w:rsidP="00EA1395">
      <w:pPr>
        <w:rPr>
          <w:lang w:val="sv-SE"/>
        </w:rPr>
      </w:pPr>
      <w:proofErr w:type="spellStart"/>
      <w:r w:rsidRPr="00927A62">
        <w:rPr>
          <w:lang w:val="sv-SE"/>
        </w:rPr>
        <w:t>Reazzjonijiet</w:t>
      </w:r>
      <w:proofErr w:type="spellEnd"/>
      <w:r w:rsidRPr="00927A62">
        <w:rPr>
          <w:lang w:val="sv-SE"/>
        </w:rPr>
        <w:t xml:space="preserve"> </w:t>
      </w:r>
      <w:proofErr w:type="spellStart"/>
      <w:r w:rsidRPr="00927A62">
        <w:rPr>
          <w:lang w:val="sv-SE"/>
        </w:rPr>
        <w:t>relatati</w:t>
      </w:r>
      <w:proofErr w:type="spellEnd"/>
      <w:r w:rsidRPr="00927A62">
        <w:rPr>
          <w:lang w:val="sv-SE"/>
        </w:rPr>
        <w:t xml:space="preserve"> mal-</w:t>
      </w:r>
      <w:proofErr w:type="spellStart"/>
      <w:r w:rsidRPr="00927A62">
        <w:rPr>
          <w:lang w:val="sv-SE"/>
        </w:rPr>
        <w:t>infużjoni</w:t>
      </w:r>
      <w:proofErr w:type="spellEnd"/>
      <w:r w:rsidRPr="00927A62">
        <w:rPr>
          <w:lang w:val="sv-SE"/>
        </w:rPr>
        <w:t xml:space="preserve"> </w:t>
      </w:r>
      <w:proofErr w:type="spellStart"/>
      <w:r w:rsidRPr="00927A62">
        <w:rPr>
          <w:lang w:val="sv-SE"/>
        </w:rPr>
        <w:t>għandhom</w:t>
      </w:r>
      <w:proofErr w:type="spellEnd"/>
      <w:r w:rsidRPr="00927A62">
        <w:rPr>
          <w:lang w:val="sv-SE"/>
        </w:rPr>
        <w:t xml:space="preserve"> </w:t>
      </w:r>
      <w:proofErr w:type="spellStart"/>
      <w:r w:rsidRPr="00927A62">
        <w:rPr>
          <w:lang w:val="sv-SE"/>
        </w:rPr>
        <w:t>jiġu</w:t>
      </w:r>
      <w:proofErr w:type="spellEnd"/>
      <w:r w:rsidRPr="00927A62">
        <w:rPr>
          <w:lang w:val="sv-SE"/>
        </w:rPr>
        <w:t xml:space="preserve"> </w:t>
      </w:r>
      <w:proofErr w:type="spellStart"/>
      <w:r w:rsidRPr="00927A62">
        <w:rPr>
          <w:lang w:val="sv-SE"/>
        </w:rPr>
        <w:t>mmaniġġati</w:t>
      </w:r>
      <w:proofErr w:type="spellEnd"/>
      <w:r w:rsidRPr="00927A62">
        <w:rPr>
          <w:lang w:val="sv-SE"/>
        </w:rPr>
        <w:t xml:space="preserve"> </w:t>
      </w:r>
      <w:proofErr w:type="spellStart"/>
      <w:r w:rsidRPr="00927A62">
        <w:rPr>
          <w:lang w:val="sv-SE"/>
        </w:rPr>
        <w:t>skont</w:t>
      </w:r>
      <w:proofErr w:type="spellEnd"/>
      <w:r w:rsidRPr="00927A62">
        <w:rPr>
          <w:lang w:val="sv-SE"/>
        </w:rPr>
        <w:t xml:space="preserve"> il-</w:t>
      </w:r>
      <w:proofErr w:type="spellStart"/>
      <w:r w:rsidRPr="00927A62">
        <w:rPr>
          <w:lang w:val="sv-SE"/>
        </w:rPr>
        <w:t>modifiki</w:t>
      </w:r>
      <w:proofErr w:type="spellEnd"/>
      <w:r w:rsidRPr="00927A62">
        <w:rPr>
          <w:lang w:val="sv-SE"/>
        </w:rPr>
        <w:t xml:space="preserve"> </w:t>
      </w:r>
      <w:proofErr w:type="spellStart"/>
      <w:r w:rsidRPr="00927A62">
        <w:rPr>
          <w:lang w:val="sv-SE"/>
        </w:rPr>
        <w:t>fid-doża</w:t>
      </w:r>
      <w:proofErr w:type="spellEnd"/>
      <w:r w:rsidRPr="00927A62">
        <w:rPr>
          <w:lang w:val="sv-SE"/>
        </w:rPr>
        <w:t xml:space="preserve"> </w:t>
      </w:r>
      <w:proofErr w:type="spellStart"/>
      <w:r w:rsidRPr="00927A62">
        <w:rPr>
          <w:lang w:val="sv-SE"/>
        </w:rPr>
        <w:t>kif</w:t>
      </w:r>
      <w:proofErr w:type="spellEnd"/>
      <w:r w:rsidRPr="00927A62">
        <w:rPr>
          <w:lang w:val="sv-SE"/>
        </w:rPr>
        <w:t xml:space="preserve"> </w:t>
      </w:r>
      <w:proofErr w:type="spellStart"/>
      <w:r w:rsidRPr="00927A62">
        <w:rPr>
          <w:lang w:val="sv-SE"/>
        </w:rPr>
        <w:t>rakkomandat</w:t>
      </w:r>
      <w:proofErr w:type="spellEnd"/>
      <w:r w:rsidRPr="00927A62">
        <w:rPr>
          <w:lang w:val="sv-SE"/>
        </w:rPr>
        <w:t xml:space="preserve"> fit-</w:t>
      </w:r>
      <w:proofErr w:type="spellStart"/>
      <w:r w:rsidRPr="00927A62">
        <w:rPr>
          <w:lang w:val="sv-SE"/>
        </w:rPr>
        <w:t>Tabella</w:t>
      </w:r>
      <w:proofErr w:type="spellEnd"/>
      <w:r w:rsidRPr="00927A62">
        <w:rPr>
          <w:lang w:val="sv-SE"/>
        </w:rPr>
        <w:t xml:space="preserve"> 2. </w:t>
      </w:r>
    </w:p>
    <w:p w14:paraId="597D8F49" w14:textId="77777777" w:rsidR="00C90D1C" w:rsidRPr="00927A62" w:rsidRDefault="00C90D1C" w:rsidP="009A5E37">
      <w:pPr>
        <w:rPr>
          <w:lang w:val="sv-SE"/>
        </w:rPr>
      </w:pPr>
    </w:p>
    <w:p w14:paraId="40EEC0A8" w14:textId="77777777" w:rsidR="00C90D1C" w:rsidRPr="00927A62" w:rsidRDefault="00C90D1C" w:rsidP="009A5E37">
      <w:pPr>
        <w:keepNext/>
        <w:rPr>
          <w:u w:val="single"/>
          <w:lang w:val="sv-SE"/>
        </w:rPr>
      </w:pPr>
      <w:proofErr w:type="spellStart"/>
      <w:r w:rsidRPr="00927A62">
        <w:rPr>
          <w:u w:val="single"/>
          <w:lang w:val="sv-SE"/>
        </w:rPr>
        <w:t>Nawsja</w:t>
      </w:r>
      <w:proofErr w:type="spellEnd"/>
      <w:r w:rsidRPr="00927A62">
        <w:rPr>
          <w:u w:val="single"/>
          <w:lang w:val="sv-SE"/>
        </w:rPr>
        <w:t xml:space="preserve"> u </w:t>
      </w:r>
      <w:proofErr w:type="spellStart"/>
      <w:r w:rsidRPr="00927A62">
        <w:rPr>
          <w:u w:val="single"/>
          <w:lang w:val="sv-SE"/>
        </w:rPr>
        <w:t>rimettar</w:t>
      </w:r>
      <w:proofErr w:type="spellEnd"/>
    </w:p>
    <w:p w14:paraId="2261D569" w14:textId="77777777" w:rsidR="00C90D1C" w:rsidRPr="00927A62" w:rsidRDefault="00C90D1C" w:rsidP="009A5E37">
      <w:pPr>
        <w:keepNext/>
        <w:rPr>
          <w:u w:val="single"/>
          <w:lang w:val="sv-SE"/>
        </w:rPr>
      </w:pPr>
    </w:p>
    <w:p w14:paraId="1E44D199" w14:textId="77777777" w:rsidR="00C90D1C" w:rsidRPr="00927A62" w:rsidRDefault="00C90D1C" w:rsidP="00EA1395">
      <w:pPr>
        <w:rPr>
          <w:lang w:val="sv-SE"/>
        </w:rPr>
      </w:pPr>
      <w:proofErr w:type="spellStart"/>
      <w:r w:rsidRPr="00927A62">
        <w:rPr>
          <w:lang w:val="sv-SE"/>
        </w:rPr>
        <w:t>Waqt</w:t>
      </w:r>
      <w:proofErr w:type="spellEnd"/>
      <w:r w:rsidRPr="00927A62">
        <w:rPr>
          <w:lang w:val="sv-SE"/>
        </w:rPr>
        <w:t xml:space="preserve"> </w:t>
      </w:r>
      <w:proofErr w:type="spellStart"/>
      <w:r w:rsidRPr="00927A62">
        <w:rPr>
          <w:lang w:val="sv-SE"/>
        </w:rPr>
        <w:t>studji</w:t>
      </w:r>
      <w:proofErr w:type="spellEnd"/>
      <w:r w:rsidRPr="00927A62">
        <w:rPr>
          <w:lang w:val="sv-SE"/>
        </w:rPr>
        <w:t xml:space="preserve"> </w:t>
      </w:r>
      <w:proofErr w:type="spellStart"/>
      <w:r w:rsidRPr="00927A62">
        <w:rPr>
          <w:lang w:val="sv-SE"/>
        </w:rPr>
        <w:t>kliniċi</w:t>
      </w:r>
      <w:proofErr w:type="spellEnd"/>
      <w:r w:rsidRPr="00927A62">
        <w:rPr>
          <w:lang w:val="sv-SE"/>
        </w:rPr>
        <w:t xml:space="preserve">, </w:t>
      </w:r>
      <w:proofErr w:type="spellStart"/>
      <w:r w:rsidRPr="00927A62">
        <w:rPr>
          <w:lang w:val="sv-SE"/>
        </w:rPr>
        <w:t>nawsja</w:t>
      </w:r>
      <w:proofErr w:type="spellEnd"/>
      <w:r w:rsidRPr="00927A62">
        <w:rPr>
          <w:lang w:val="sv-SE"/>
        </w:rPr>
        <w:t xml:space="preserve"> u </w:t>
      </w:r>
      <w:proofErr w:type="spellStart"/>
      <w:r w:rsidRPr="00927A62">
        <w:rPr>
          <w:lang w:val="sv-SE"/>
        </w:rPr>
        <w:t>rimettar</w:t>
      </w:r>
      <w:proofErr w:type="spellEnd"/>
      <w:r w:rsidRPr="00927A62">
        <w:rPr>
          <w:lang w:val="sv-SE"/>
        </w:rPr>
        <w:t xml:space="preserve"> </w:t>
      </w:r>
      <w:proofErr w:type="spellStart"/>
      <w:r w:rsidRPr="00927A62">
        <w:rPr>
          <w:lang w:val="sv-SE"/>
        </w:rPr>
        <w:t>kienu</w:t>
      </w:r>
      <w:proofErr w:type="spellEnd"/>
      <w:r w:rsidRPr="00927A62">
        <w:rPr>
          <w:lang w:val="sv-SE"/>
        </w:rPr>
        <w:t xml:space="preserve"> l-aktar </w:t>
      </w:r>
      <w:proofErr w:type="spellStart"/>
      <w:r w:rsidRPr="00927A62">
        <w:rPr>
          <w:lang w:val="sv-SE"/>
        </w:rPr>
        <w:t>reazzjonijiet</w:t>
      </w:r>
      <w:proofErr w:type="spellEnd"/>
      <w:r w:rsidRPr="00927A62">
        <w:rPr>
          <w:lang w:val="sv-SE"/>
        </w:rPr>
        <w:t xml:space="preserve"> </w:t>
      </w:r>
      <w:proofErr w:type="spellStart"/>
      <w:r w:rsidRPr="00927A62">
        <w:rPr>
          <w:lang w:val="sv-SE"/>
        </w:rPr>
        <w:t>avversi</w:t>
      </w:r>
      <w:proofErr w:type="spellEnd"/>
      <w:r w:rsidRPr="00927A62">
        <w:rPr>
          <w:lang w:val="sv-SE"/>
        </w:rPr>
        <w:t xml:space="preserve"> </w:t>
      </w:r>
      <w:proofErr w:type="spellStart"/>
      <w:r w:rsidRPr="00927A62">
        <w:rPr>
          <w:lang w:val="sv-SE"/>
        </w:rPr>
        <w:t>gastrointestinali</w:t>
      </w:r>
      <w:proofErr w:type="spellEnd"/>
      <w:r w:rsidRPr="00927A62">
        <w:rPr>
          <w:lang w:val="sv-SE"/>
        </w:rPr>
        <w:t xml:space="preserve"> </w:t>
      </w:r>
      <w:proofErr w:type="spellStart"/>
      <w:r w:rsidRPr="00927A62">
        <w:rPr>
          <w:lang w:val="sv-SE"/>
        </w:rPr>
        <w:t>osservati</w:t>
      </w:r>
      <w:proofErr w:type="spellEnd"/>
      <w:r w:rsidRPr="00927A62">
        <w:rPr>
          <w:lang w:val="sv-SE"/>
        </w:rPr>
        <w:t xml:space="preserve"> </w:t>
      </w:r>
      <w:proofErr w:type="spellStart"/>
      <w:r w:rsidRPr="00927A62">
        <w:rPr>
          <w:lang w:val="sv-SE"/>
        </w:rPr>
        <w:t>b’mod</w:t>
      </w:r>
      <w:proofErr w:type="spellEnd"/>
      <w:r w:rsidRPr="00927A62">
        <w:rPr>
          <w:lang w:val="sv-SE"/>
        </w:rPr>
        <w:t xml:space="preserve"> </w:t>
      </w:r>
      <w:proofErr w:type="spellStart"/>
      <w:r w:rsidRPr="00927A62">
        <w:rPr>
          <w:lang w:val="sv-SE"/>
        </w:rPr>
        <w:t>frekwenti</w:t>
      </w:r>
      <w:proofErr w:type="spellEnd"/>
      <w:r w:rsidRPr="00927A62">
        <w:rPr>
          <w:lang w:val="sv-SE"/>
        </w:rPr>
        <w:t xml:space="preserve"> </w:t>
      </w:r>
      <w:proofErr w:type="spellStart"/>
      <w:r w:rsidRPr="00927A62">
        <w:rPr>
          <w:lang w:val="sv-SE"/>
        </w:rPr>
        <w:t>b’zolbetuximab</w:t>
      </w:r>
      <w:proofErr w:type="spellEnd"/>
      <w:r w:rsidRPr="00927A62">
        <w:rPr>
          <w:lang w:val="sv-SE"/>
        </w:rPr>
        <w:t xml:space="preserve"> </w:t>
      </w:r>
      <w:proofErr w:type="spellStart"/>
      <w:r w:rsidRPr="00927A62">
        <w:rPr>
          <w:lang w:val="sv-SE"/>
        </w:rPr>
        <w:t>flimkien</w:t>
      </w:r>
      <w:proofErr w:type="spellEnd"/>
      <w:r w:rsidRPr="00927A62">
        <w:rPr>
          <w:lang w:val="sv-SE"/>
        </w:rPr>
        <w:t xml:space="preserve"> </w:t>
      </w:r>
      <w:proofErr w:type="spellStart"/>
      <w:r w:rsidRPr="00927A62">
        <w:rPr>
          <w:lang w:val="sv-SE"/>
        </w:rPr>
        <w:t>ma</w:t>
      </w:r>
      <w:proofErr w:type="spellEnd"/>
      <w:r w:rsidRPr="00927A62">
        <w:rPr>
          <w:lang w:val="sv-SE"/>
        </w:rPr>
        <w:t xml:space="preserve">’ </w:t>
      </w:r>
      <w:proofErr w:type="spellStart"/>
      <w:r w:rsidRPr="00927A62">
        <w:rPr>
          <w:lang w:val="sv-SE"/>
        </w:rPr>
        <w:t>kimoterapija</w:t>
      </w:r>
      <w:proofErr w:type="spellEnd"/>
      <w:r w:rsidRPr="00927A62">
        <w:rPr>
          <w:lang w:val="sv-SE"/>
        </w:rPr>
        <w:t xml:space="preserve"> li </w:t>
      </w:r>
      <w:proofErr w:type="spellStart"/>
      <w:r w:rsidRPr="00927A62">
        <w:rPr>
          <w:lang w:val="sv-SE"/>
        </w:rPr>
        <w:t>fiha</w:t>
      </w:r>
      <w:proofErr w:type="spellEnd"/>
      <w:r w:rsidRPr="00927A62">
        <w:rPr>
          <w:lang w:val="sv-SE"/>
        </w:rPr>
        <w:t xml:space="preserve"> l-</w:t>
      </w:r>
      <w:proofErr w:type="spellStart"/>
      <w:r w:rsidRPr="00927A62">
        <w:rPr>
          <w:lang w:val="sv-SE"/>
        </w:rPr>
        <w:t>fluoropyrimidine</w:t>
      </w:r>
      <w:proofErr w:type="spellEnd"/>
      <w:r w:rsidRPr="00927A62">
        <w:rPr>
          <w:lang w:val="sv-SE"/>
        </w:rPr>
        <w:t xml:space="preserve"> u l-</w:t>
      </w:r>
      <w:proofErr w:type="spellStart"/>
      <w:r w:rsidRPr="00927A62">
        <w:rPr>
          <w:lang w:val="sv-SE"/>
        </w:rPr>
        <w:t>platinu</w:t>
      </w:r>
      <w:proofErr w:type="spellEnd"/>
      <w:r w:rsidRPr="00927A62">
        <w:rPr>
          <w:lang w:val="sv-SE"/>
        </w:rPr>
        <w:t xml:space="preserve"> (ara </w:t>
      </w:r>
      <w:proofErr w:type="spellStart"/>
      <w:r w:rsidRPr="00927A62">
        <w:rPr>
          <w:lang w:val="sv-SE"/>
        </w:rPr>
        <w:t>sezzjoni</w:t>
      </w:r>
      <w:proofErr w:type="spellEnd"/>
      <w:r w:rsidRPr="00927A62">
        <w:rPr>
          <w:lang w:val="sv-SE"/>
        </w:rPr>
        <w:t> 4.8).</w:t>
      </w:r>
    </w:p>
    <w:p w14:paraId="512993C0" w14:textId="77777777" w:rsidR="00C90D1C" w:rsidRPr="00927A62" w:rsidRDefault="00C90D1C" w:rsidP="009A5E37">
      <w:pPr>
        <w:rPr>
          <w:lang w:val="sv-SE"/>
        </w:rPr>
      </w:pPr>
    </w:p>
    <w:p w14:paraId="43161D4B" w14:textId="77777777" w:rsidR="00C90D1C" w:rsidRPr="00927A62" w:rsidRDefault="00C90D1C" w:rsidP="009A5E37">
      <w:pPr>
        <w:rPr>
          <w:lang w:val="sv-SE"/>
        </w:rPr>
      </w:pPr>
      <w:proofErr w:type="spellStart"/>
      <w:r w:rsidRPr="00927A62">
        <w:rPr>
          <w:lang w:val="sv-SE"/>
        </w:rPr>
        <w:t>Biex</w:t>
      </w:r>
      <w:proofErr w:type="spellEnd"/>
      <w:r w:rsidRPr="00927A62">
        <w:rPr>
          <w:lang w:val="sv-SE"/>
        </w:rPr>
        <w:t xml:space="preserve"> </w:t>
      </w:r>
      <w:proofErr w:type="spellStart"/>
      <w:r w:rsidRPr="00927A62">
        <w:rPr>
          <w:lang w:val="sv-SE"/>
        </w:rPr>
        <w:t>tevita</w:t>
      </w:r>
      <w:proofErr w:type="spellEnd"/>
      <w:r w:rsidRPr="00927A62">
        <w:rPr>
          <w:lang w:val="sv-SE"/>
        </w:rPr>
        <w:t xml:space="preserve"> </w:t>
      </w:r>
      <w:proofErr w:type="spellStart"/>
      <w:r w:rsidRPr="00927A62">
        <w:rPr>
          <w:lang w:val="sv-SE"/>
        </w:rPr>
        <w:t>nawsja</w:t>
      </w:r>
      <w:proofErr w:type="spellEnd"/>
      <w:r w:rsidRPr="00927A62">
        <w:rPr>
          <w:lang w:val="sv-SE"/>
        </w:rPr>
        <w:t xml:space="preserve"> u </w:t>
      </w:r>
      <w:proofErr w:type="spellStart"/>
      <w:r w:rsidRPr="00927A62">
        <w:rPr>
          <w:lang w:val="sv-SE"/>
        </w:rPr>
        <w:t>rimettar</w:t>
      </w:r>
      <w:proofErr w:type="spellEnd"/>
      <w:r w:rsidRPr="00927A62">
        <w:rPr>
          <w:lang w:val="sv-SE"/>
        </w:rPr>
        <w:t xml:space="preserve">, trattament minn </w:t>
      </w:r>
      <w:proofErr w:type="spellStart"/>
      <w:r w:rsidRPr="00927A62">
        <w:rPr>
          <w:lang w:val="sv-SE"/>
        </w:rPr>
        <w:t>qabel</w:t>
      </w:r>
      <w:proofErr w:type="spellEnd"/>
      <w:r w:rsidRPr="00927A62">
        <w:rPr>
          <w:lang w:val="sv-SE"/>
        </w:rPr>
        <w:t xml:space="preserve"> </w:t>
      </w:r>
      <w:proofErr w:type="spellStart"/>
      <w:r w:rsidRPr="00927A62">
        <w:rPr>
          <w:lang w:val="sv-SE"/>
        </w:rPr>
        <w:t>b’kombinazzjoni</w:t>
      </w:r>
      <w:proofErr w:type="spellEnd"/>
      <w:r w:rsidRPr="00927A62">
        <w:rPr>
          <w:lang w:val="sv-SE"/>
        </w:rPr>
        <w:t xml:space="preserve"> ta’ </w:t>
      </w:r>
      <w:proofErr w:type="spellStart"/>
      <w:r w:rsidRPr="00927A62">
        <w:rPr>
          <w:lang w:val="sv-SE"/>
        </w:rPr>
        <w:t>antiemetiċi</w:t>
      </w:r>
      <w:proofErr w:type="spellEnd"/>
      <w:r w:rsidRPr="00927A62">
        <w:rPr>
          <w:lang w:val="sv-SE"/>
        </w:rPr>
        <w:t xml:space="preserve"> </w:t>
      </w:r>
      <w:proofErr w:type="spellStart"/>
      <w:r w:rsidRPr="00927A62">
        <w:rPr>
          <w:lang w:val="sv-SE"/>
        </w:rPr>
        <w:t>huwa</w:t>
      </w:r>
      <w:proofErr w:type="spellEnd"/>
      <w:r w:rsidRPr="00927A62">
        <w:rPr>
          <w:lang w:val="sv-SE"/>
        </w:rPr>
        <w:t xml:space="preserve"> </w:t>
      </w:r>
      <w:proofErr w:type="spellStart"/>
      <w:r w:rsidRPr="00927A62">
        <w:rPr>
          <w:lang w:val="sv-SE"/>
        </w:rPr>
        <w:t>rakkomandat</w:t>
      </w:r>
      <w:proofErr w:type="spellEnd"/>
      <w:r w:rsidRPr="00927A62">
        <w:rPr>
          <w:lang w:val="sv-SE"/>
        </w:rPr>
        <w:t xml:space="preserve"> </w:t>
      </w:r>
      <w:proofErr w:type="spellStart"/>
      <w:r w:rsidRPr="00927A62">
        <w:rPr>
          <w:lang w:val="sv-SE"/>
        </w:rPr>
        <w:t>qabel</w:t>
      </w:r>
      <w:proofErr w:type="spellEnd"/>
      <w:r w:rsidRPr="00927A62">
        <w:rPr>
          <w:lang w:val="sv-SE"/>
        </w:rPr>
        <w:t xml:space="preserve"> kull </w:t>
      </w:r>
      <w:proofErr w:type="spellStart"/>
      <w:r w:rsidRPr="00927A62">
        <w:rPr>
          <w:lang w:val="sv-SE"/>
        </w:rPr>
        <w:t>infużjoni</w:t>
      </w:r>
      <w:proofErr w:type="spellEnd"/>
      <w:r w:rsidRPr="00927A62">
        <w:rPr>
          <w:lang w:val="sv-SE"/>
        </w:rPr>
        <w:t xml:space="preserve"> ta’ </w:t>
      </w:r>
      <w:proofErr w:type="spellStart"/>
      <w:r w:rsidRPr="00927A62">
        <w:rPr>
          <w:lang w:val="sv-SE"/>
        </w:rPr>
        <w:t>zolbetuximab</w:t>
      </w:r>
      <w:proofErr w:type="spellEnd"/>
      <w:r w:rsidRPr="00927A62">
        <w:rPr>
          <w:lang w:val="sv-SE"/>
        </w:rPr>
        <w:t xml:space="preserve"> (ara </w:t>
      </w:r>
      <w:proofErr w:type="spellStart"/>
      <w:r w:rsidRPr="00927A62">
        <w:rPr>
          <w:lang w:val="sv-SE"/>
        </w:rPr>
        <w:t>sezzjoni</w:t>
      </w:r>
      <w:proofErr w:type="spellEnd"/>
      <w:r w:rsidRPr="00927A62">
        <w:rPr>
          <w:lang w:val="sv-SE"/>
        </w:rPr>
        <w:t> 4.2).</w:t>
      </w:r>
    </w:p>
    <w:p w14:paraId="426E9957" w14:textId="77777777" w:rsidR="00C90D1C" w:rsidRPr="00927A62" w:rsidRDefault="00C90D1C" w:rsidP="009A5E37">
      <w:pPr>
        <w:rPr>
          <w:lang w:val="sv-SE"/>
        </w:rPr>
      </w:pPr>
    </w:p>
    <w:p w14:paraId="27FD894E" w14:textId="77777777" w:rsidR="00C90D1C" w:rsidRPr="009A5E37" w:rsidRDefault="00C90D1C" w:rsidP="009A5E37">
      <w:proofErr w:type="spellStart"/>
      <w:r w:rsidRPr="009A5E37">
        <w:t>Waqt</w:t>
      </w:r>
      <w:proofErr w:type="spellEnd"/>
      <w:r w:rsidRPr="009A5E37">
        <w:t xml:space="preserve"> u </w:t>
      </w:r>
      <w:proofErr w:type="spellStart"/>
      <w:r w:rsidRPr="009A5E37">
        <w:t>wara</w:t>
      </w:r>
      <w:proofErr w:type="spellEnd"/>
      <w:r w:rsidRPr="009A5E37">
        <w:t xml:space="preserve"> l-</w:t>
      </w:r>
      <w:proofErr w:type="spellStart"/>
      <w:r w:rsidRPr="009A5E37">
        <w:t>infużjoni</w:t>
      </w:r>
      <w:proofErr w:type="spellEnd"/>
      <w:r w:rsidRPr="009A5E37">
        <w:t xml:space="preserve">, il-pazjenti għandhom jiġu monitorjati u mmaniġġati bl-użu tal-istandard </w:t>
      </w:r>
      <w:r w:rsidRPr="009A5E37">
        <w:br/>
        <w:t xml:space="preserve">tal-kura, inklużi antiemetiċi </w:t>
      </w:r>
      <w:proofErr w:type="gramStart"/>
      <w:r w:rsidRPr="009A5E37">
        <w:t>jew</w:t>
      </w:r>
      <w:proofErr w:type="gramEnd"/>
      <w:r w:rsidRPr="009A5E37">
        <w:t xml:space="preserve"> sostituzzjoni ta’ fluwidu, kif indikat klinikament. </w:t>
      </w:r>
    </w:p>
    <w:p w14:paraId="448941FD" w14:textId="77777777" w:rsidR="00C90D1C" w:rsidRPr="009A5E37" w:rsidRDefault="00C90D1C" w:rsidP="009A5E37"/>
    <w:p w14:paraId="60B559C7" w14:textId="77777777" w:rsidR="00C90D1C" w:rsidRPr="00EA1395" w:rsidRDefault="00C90D1C" w:rsidP="00EA1395">
      <w:r w:rsidRPr="00EA1395">
        <w:t>In-nawsja u r-rimettar għandhom jiġu mmaniġġati skont il-modifiki fid-doża kif rakkomandat fit-Tabella 2.</w:t>
      </w:r>
    </w:p>
    <w:p w14:paraId="28422373" w14:textId="77777777" w:rsidR="00C90D1C" w:rsidRPr="009A5E37" w:rsidRDefault="00C90D1C" w:rsidP="009A5E37"/>
    <w:p w14:paraId="0C56CBCC" w14:textId="77777777" w:rsidR="00C90D1C" w:rsidRPr="00927A62" w:rsidRDefault="00C90D1C" w:rsidP="009A5E37">
      <w:pPr>
        <w:keepNext/>
        <w:rPr>
          <w:bCs/>
          <w:u w:val="single"/>
          <w:lang w:val="sv-SE"/>
        </w:rPr>
      </w:pPr>
      <w:proofErr w:type="spellStart"/>
      <w:r w:rsidRPr="00927A62">
        <w:rPr>
          <w:bCs/>
          <w:u w:val="single"/>
          <w:lang w:val="sv-SE"/>
        </w:rPr>
        <w:t>Miżuri</w:t>
      </w:r>
      <w:proofErr w:type="spellEnd"/>
      <w:r w:rsidRPr="00927A62">
        <w:rPr>
          <w:bCs/>
          <w:u w:val="single"/>
          <w:lang w:val="sv-SE"/>
        </w:rPr>
        <w:t xml:space="preserve"> ta’ </w:t>
      </w:r>
      <w:proofErr w:type="spellStart"/>
      <w:r w:rsidRPr="00927A62">
        <w:rPr>
          <w:bCs/>
          <w:u w:val="single"/>
          <w:lang w:val="sv-SE"/>
        </w:rPr>
        <w:t>mitigazzjoni</w:t>
      </w:r>
      <w:proofErr w:type="spellEnd"/>
      <w:r w:rsidRPr="00927A62">
        <w:rPr>
          <w:bCs/>
          <w:u w:val="single"/>
          <w:lang w:val="sv-SE"/>
        </w:rPr>
        <w:t xml:space="preserve"> </w:t>
      </w:r>
      <w:proofErr w:type="spellStart"/>
      <w:r w:rsidRPr="00927A62">
        <w:rPr>
          <w:bCs/>
          <w:u w:val="single"/>
          <w:lang w:val="sv-SE"/>
        </w:rPr>
        <w:t>qabel</w:t>
      </w:r>
      <w:proofErr w:type="spellEnd"/>
      <w:r w:rsidRPr="00927A62">
        <w:rPr>
          <w:bCs/>
          <w:u w:val="single"/>
          <w:lang w:val="sv-SE"/>
        </w:rPr>
        <w:t xml:space="preserve"> </w:t>
      </w:r>
      <w:proofErr w:type="spellStart"/>
      <w:r w:rsidRPr="00927A62">
        <w:rPr>
          <w:bCs/>
          <w:u w:val="single"/>
          <w:lang w:val="sv-SE"/>
        </w:rPr>
        <w:t>ma</w:t>
      </w:r>
      <w:proofErr w:type="spellEnd"/>
      <w:r w:rsidRPr="00927A62">
        <w:rPr>
          <w:bCs/>
          <w:u w:val="single"/>
          <w:lang w:val="sv-SE"/>
        </w:rPr>
        <w:t xml:space="preserve"> </w:t>
      </w:r>
      <w:proofErr w:type="spellStart"/>
      <w:r w:rsidRPr="00927A62">
        <w:rPr>
          <w:bCs/>
          <w:u w:val="single"/>
          <w:lang w:val="sv-SE"/>
        </w:rPr>
        <w:t>jinbeda</w:t>
      </w:r>
      <w:proofErr w:type="spellEnd"/>
      <w:r w:rsidRPr="00927A62">
        <w:rPr>
          <w:bCs/>
          <w:u w:val="single"/>
          <w:lang w:val="sv-SE"/>
        </w:rPr>
        <w:t xml:space="preserve"> t-trattament </w:t>
      </w:r>
      <w:proofErr w:type="spellStart"/>
      <w:r w:rsidRPr="00927A62">
        <w:rPr>
          <w:bCs/>
          <w:u w:val="single"/>
          <w:lang w:val="sv-SE"/>
        </w:rPr>
        <w:t>b’zolbetuximab</w:t>
      </w:r>
      <w:proofErr w:type="spellEnd"/>
    </w:p>
    <w:p w14:paraId="78D4FC7D" w14:textId="77777777" w:rsidR="00C90D1C" w:rsidRPr="00927A62" w:rsidRDefault="00C90D1C" w:rsidP="009A5E37">
      <w:pPr>
        <w:keepNext/>
        <w:rPr>
          <w:u w:val="single"/>
          <w:lang w:val="sv-SE"/>
        </w:rPr>
      </w:pPr>
    </w:p>
    <w:p w14:paraId="1DE74E22" w14:textId="77777777" w:rsidR="00C90D1C" w:rsidRPr="00EA1395" w:rsidRDefault="00C90D1C" w:rsidP="00EA1395">
      <w:proofErr w:type="spellStart"/>
      <w:r w:rsidRPr="00EA1395">
        <w:t>Qabel</w:t>
      </w:r>
      <w:proofErr w:type="spellEnd"/>
      <w:r w:rsidRPr="00EA1395">
        <w:t xml:space="preserve"> it-</w:t>
      </w:r>
      <w:proofErr w:type="spellStart"/>
      <w:r w:rsidRPr="00EA1395">
        <w:t>trattament</w:t>
      </w:r>
      <w:proofErr w:type="spellEnd"/>
      <w:r w:rsidRPr="00EA1395">
        <w:t xml:space="preserve"> </w:t>
      </w:r>
      <w:proofErr w:type="spellStart"/>
      <w:r w:rsidRPr="00EA1395">
        <w:t>b’zolbetuximab</w:t>
      </w:r>
      <w:proofErr w:type="spellEnd"/>
      <w:r w:rsidRPr="00EA1395">
        <w:t xml:space="preserve"> </w:t>
      </w:r>
      <w:proofErr w:type="spellStart"/>
      <w:r w:rsidRPr="00EA1395">
        <w:t>flimkien</w:t>
      </w:r>
      <w:proofErr w:type="spellEnd"/>
      <w:r w:rsidRPr="00EA1395">
        <w:t xml:space="preserve"> ma’ kimoterapija li fiha l-fluoropyrimidine u l-platinu, dawk li jippreskrivu għandhom jevalwaw ir-riskju tal-pazjent individwali ta’ tossiċitajiet gastrointestinali. Huwa importanti li n-nawsja u r-rimettar ikunu mmaniġġati b’mod proattiv biex jitnaqqas ir-riskju potenzjali ta’ tnaqqis fl-esponiment għal zolbetuximab u/</w:t>
      </w:r>
      <w:proofErr w:type="gramStart"/>
      <w:r w:rsidRPr="00EA1395">
        <w:t>jew</w:t>
      </w:r>
      <w:proofErr w:type="gramEnd"/>
      <w:r w:rsidRPr="00EA1395">
        <w:t xml:space="preserve"> il-kimoterapija.</w:t>
      </w:r>
    </w:p>
    <w:p w14:paraId="4DAD389B" w14:textId="77777777" w:rsidR="00C90D1C" w:rsidRPr="009A5E37" w:rsidRDefault="00C90D1C" w:rsidP="009A5E37"/>
    <w:p w14:paraId="09616C60" w14:textId="77777777" w:rsidR="00C90D1C" w:rsidRPr="00EA1395" w:rsidRDefault="00C90D1C" w:rsidP="00EA1395">
      <w:pPr>
        <w:rPr>
          <w:bCs/>
        </w:rPr>
      </w:pPr>
      <w:r w:rsidRPr="00EA1395">
        <w:t xml:space="preserve">Biex tevita nawsja u rimettar, trattament minn qabel b’kombinazzjoni ta’ antiemetiċi huwa rakkomandat qabel kull infużjoni ta’ zolbetuximab. Waqt l-infużjoni, huwa importanti li l-pazjenti jiġu </w:t>
      </w:r>
      <w:r w:rsidRPr="00EA1395">
        <w:lastRenderedPageBreak/>
        <w:t>mmonitorjati mill-qrib u jiġu mmaniġġati t-tossiċitajiet gastrointestinali permezz ta’ interruzzjoni tal-infużjoni u/</w:t>
      </w:r>
      <w:proofErr w:type="gramStart"/>
      <w:r w:rsidRPr="00EA1395">
        <w:t>jew</w:t>
      </w:r>
      <w:proofErr w:type="gramEnd"/>
      <w:r w:rsidRPr="00EA1395">
        <w:t xml:space="preserve"> tnaqqis fir-rata tal-infużjoni biex jitnaqqas ir-riskju ta’ reazzjonijiet avversi severi jew it-twaqqif bikri tat-trattament. Waqt u wara l-infużjoni, il-pazjenti għandhom jiġu monitorjati u mmaniġġati bl-użu tal-istandard tal-kura, inklużi antiemetiċi </w:t>
      </w:r>
      <w:proofErr w:type="gramStart"/>
      <w:r w:rsidRPr="00EA1395">
        <w:t>jew</w:t>
      </w:r>
      <w:proofErr w:type="gramEnd"/>
      <w:r w:rsidRPr="00EA1395">
        <w:t xml:space="preserve"> sostituzzjoni ta’ fluwidu, kif indikat klinikament.</w:t>
      </w:r>
    </w:p>
    <w:p w14:paraId="79875F16" w14:textId="77777777" w:rsidR="00C90D1C" w:rsidRPr="00EA1395" w:rsidRDefault="00C90D1C" w:rsidP="00EA1395">
      <w:pPr>
        <w:rPr>
          <w:u w:val="single"/>
        </w:rPr>
      </w:pPr>
    </w:p>
    <w:p w14:paraId="5957C261" w14:textId="77777777" w:rsidR="00C90D1C" w:rsidRPr="00EA1395" w:rsidRDefault="00C90D1C" w:rsidP="00EA1395">
      <w:pPr>
        <w:rPr>
          <w:u w:val="single"/>
        </w:rPr>
      </w:pPr>
      <w:r w:rsidRPr="00EA1395">
        <w:rPr>
          <w:u w:val="single"/>
        </w:rPr>
        <w:t>Pazjenti esklużi minn studji kliniċi</w:t>
      </w:r>
    </w:p>
    <w:p w14:paraId="16C8F8F4" w14:textId="77777777" w:rsidR="00C90D1C" w:rsidRPr="00EA1395" w:rsidRDefault="00C90D1C" w:rsidP="00EA1395">
      <w:pPr>
        <w:rPr>
          <w:u w:val="single"/>
        </w:rPr>
      </w:pPr>
    </w:p>
    <w:p w14:paraId="370369D4" w14:textId="77777777" w:rsidR="00C90D1C" w:rsidRPr="00EA1395" w:rsidRDefault="00C90D1C" w:rsidP="00EA1395">
      <w:r w:rsidRPr="00EA1395">
        <w:t xml:space="preserve">Il-pazjenti kienu esklużi mill-istudji kliniċi jekk kellhom sindromu tal-iżbokk gastriku komplet jew parzjali, test pożittiv għall-infezzjoni tal-virus tal-immunodefiċjenza umana (HIV, </w:t>
      </w:r>
      <w:r w:rsidRPr="00EA1395">
        <w:rPr>
          <w:i/>
          <w:iCs/>
        </w:rPr>
        <w:t>human immunodeficiency virus</w:t>
      </w:r>
      <w:r w:rsidRPr="00EA1395">
        <w:t>) jew infezzjoni attiva magħrufa tal-epatite B jew Ċ, mard kardjovaskulari sinifikanti (eż., insuffiċjenza konġestiva tal-qalb skont Klassi III jew IV tan-New York Heart Association, storja ta’ arritmiji ventrikolari sinifikanti, intervall QTc &gt; 450 msec għall-irġiel; &gt; 470 msec għan-nisa) jew storja ta’ metastażijiet tas-sistema nervuża ċentrali.</w:t>
      </w:r>
    </w:p>
    <w:p w14:paraId="18FFC4E8" w14:textId="77777777" w:rsidR="00C90D1C" w:rsidRPr="00EA1395" w:rsidRDefault="00C90D1C" w:rsidP="00EA1395"/>
    <w:p w14:paraId="2731B86C" w14:textId="77777777" w:rsidR="00C90D1C" w:rsidRPr="00EA1395" w:rsidRDefault="00C90D1C" w:rsidP="00EA1395">
      <w:pPr>
        <w:rPr>
          <w:u w:val="single"/>
        </w:rPr>
      </w:pPr>
      <w:r w:rsidRPr="00EA1395">
        <w:rPr>
          <w:u w:val="single"/>
        </w:rPr>
        <w:t>Informazzjoni dwar l-eċċipjenti</w:t>
      </w:r>
    </w:p>
    <w:p w14:paraId="397CCD4B" w14:textId="77777777" w:rsidR="00C90D1C" w:rsidRPr="00EA1395" w:rsidRDefault="00C90D1C" w:rsidP="00EA1395">
      <w:pPr>
        <w:rPr>
          <w:b/>
          <w:bCs/>
        </w:rPr>
      </w:pPr>
    </w:p>
    <w:p w14:paraId="03DC89B8" w14:textId="77777777" w:rsidR="00C90D1C" w:rsidRPr="00EA1395" w:rsidRDefault="00C90D1C" w:rsidP="00EA1395">
      <w:r w:rsidRPr="00EA1395">
        <w:t>Dan il-prodott mediċinali fih 1.05 mg u 3.15 mg ta’ polysorbate 80 f’kull kunjett ta’100 mg u 300 mg, rispettivament. Polysorbates jistgħu jikkawżaw reazzjonijiet allerġiċi.</w:t>
      </w:r>
    </w:p>
    <w:p w14:paraId="3E9C18A8" w14:textId="77777777" w:rsidR="00C90D1C" w:rsidRPr="00EA1395" w:rsidRDefault="00C90D1C" w:rsidP="00EA1395">
      <w:pPr>
        <w:rPr>
          <w:bCs/>
        </w:rPr>
      </w:pPr>
    </w:p>
    <w:p w14:paraId="056AC372" w14:textId="77777777" w:rsidR="00C90D1C" w:rsidRPr="00EA1395" w:rsidRDefault="00C90D1C" w:rsidP="00EA1395">
      <w:pPr>
        <w:rPr>
          <w:bCs/>
        </w:rPr>
      </w:pPr>
      <w:r w:rsidRPr="00EA1395">
        <w:t>Dan il-prodott mediċinali ma fihx sodium, madankollu, sodium chloride 9 mg/mL (0.9%) soluzzjoni għall-infużjoni tintuża għad-dilwizzjoni ta’ zolbetuximab qabel l-għoti u dan għandu jitqies fil-kuntest tat-teħid tas-sodium ta’ kuljum tal-pazjent.</w:t>
      </w:r>
    </w:p>
    <w:p w14:paraId="6BD89ACB" w14:textId="77777777" w:rsidR="00C90D1C" w:rsidRPr="009A5E37" w:rsidRDefault="00C90D1C" w:rsidP="009A5E37">
      <w:pPr>
        <w:rPr>
          <w:rFonts w:eastAsia="MS Mincho"/>
          <w:lang w:eastAsia="ja-JP"/>
        </w:rPr>
      </w:pPr>
    </w:p>
    <w:p w14:paraId="6FB7484B" w14:textId="77777777" w:rsidR="00C90D1C" w:rsidRPr="00927A62" w:rsidRDefault="00C90D1C" w:rsidP="00636F68">
      <w:pPr>
        <w:keepNext/>
        <w:keepLines/>
        <w:tabs>
          <w:tab w:val="left" w:pos="567"/>
        </w:tabs>
        <w:spacing w:after="220"/>
        <w:ind w:left="562" w:hanging="562"/>
        <w:rPr>
          <w:lang w:val="sv-SE"/>
        </w:rPr>
      </w:pPr>
      <w:bookmarkStart w:id="24" w:name="_i4i608SkrnfeHeQUrZDmIEupE"/>
      <w:bookmarkEnd w:id="24"/>
      <w:r w:rsidRPr="00927A62">
        <w:rPr>
          <w:b/>
          <w:bCs/>
          <w:szCs w:val="26"/>
          <w:lang w:val="sv-SE"/>
        </w:rPr>
        <w:t>4.5</w:t>
      </w:r>
      <w:r w:rsidRPr="00927A62">
        <w:rPr>
          <w:b/>
          <w:bCs/>
          <w:szCs w:val="26"/>
          <w:lang w:val="sv-SE"/>
        </w:rPr>
        <w:tab/>
      </w:r>
      <w:proofErr w:type="spellStart"/>
      <w:r w:rsidRPr="00927A62">
        <w:rPr>
          <w:b/>
          <w:bCs/>
          <w:szCs w:val="26"/>
          <w:lang w:val="sv-SE"/>
        </w:rPr>
        <w:t>Interazzjoni</w:t>
      </w:r>
      <w:proofErr w:type="spellEnd"/>
      <w:r w:rsidRPr="00927A62">
        <w:rPr>
          <w:b/>
          <w:bCs/>
          <w:szCs w:val="26"/>
          <w:lang w:val="sv-SE"/>
        </w:rPr>
        <w:t xml:space="preserve"> </w:t>
      </w:r>
      <w:proofErr w:type="spellStart"/>
      <w:r w:rsidRPr="00927A62">
        <w:rPr>
          <w:b/>
          <w:bCs/>
          <w:szCs w:val="26"/>
          <w:lang w:val="sv-SE"/>
        </w:rPr>
        <w:t>ma</w:t>
      </w:r>
      <w:proofErr w:type="spellEnd"/>
      <w:r w:rsidRPr="00927A62">
        <w:rPr>
          <w:b/>
          <w:bCs/>
          <w:szCs w:val="26"/>
          <w:lang w:val="sv-SE"/>
        </w:rPr>
        <w:t xml:space="preserve">’ </w:t>
      </w:r>
      <w:proofErr w:type="spellStart"/>
      <w:r w:rsidRPr="00927A62">
        <w:rPr>
          <w:b/>
          <w:bCs/>
          <w:szCs w:val="26"/>
          <w:lang w:val="sv-SE"/>
        </w:rPr>
        <w:t>prodotti</w:t>
      </w:r>
      <w:proofErr w:type="spellEnd"/>
      <w:r w:rsidRPr="00927A62">
        <w:rPr>
          <w:b/>
          <w:bCs/>
          <w:szCs w:val="26"/>
          <w:lang w:val="sv-SE"/>
        </w:rPr>
        <w:t xml:space="preserve"> </w:t>
      </w:r>
      <w:proofErr w:type="spellStart"/>
      <w:r w:rsidRPr="00927A62">
        <w:rPr>
          <w:b/>
          <w:bCs/>
          <w:szCs w:val="26"/>
          <w:lang w:val="sv-SE"/>
        </w:rPr>
        <w:t>mediċinali</w:t>
      </w:r>
      <w:proofErr w:type="spellEnd"/>
      <w:r w:rsidRPr="00927A62">
        <w:rPr>
          <w:b/>
          <w:bCs/>
          <w:szCs w:val="26"/>
          <w:lang w:val="sv-SE"/>
        </w:rPr>
        <w:t xml:space="preserve"> </w:t>
      </w:r>
      <w:proofErr w:type="spellStart"/>
      <w:r w:rsidRPr="00927A62">
        <w:rPr>
          <w:b/>
          <w:bCs/>
          <w:szCs w:val="26"/>
          <w:lang w:val="sv-SE"/>
        </w:rPr>
        <w:t>oħra</w:t>
      </w:r>
      <w:proofErr w:type="spellEnd"/>
      <w:r w:rsidRPr="00927A62">
        <w:rPr>
          <w:b/>
          <w:bCs/>
          <w:szCs w:val="26"/>
          <w:lang w:val="sv-SE"/>
        </w:rPr>
        <w:t xml:space="preserve"> u </w:t>
      </w:r>
      <w:proofErr w:type="spellStart"/>
      <w:r w:rsidRPr="00927A62">
        <w:rPr>
          <w:b/>
          <w:bCs/>
          <w:szCs w:val="26"/>
          <w:lang w:val="sv-SE"/>
        </w:rPr>
        <w:t>forom</w:t>
      </w:r>
      <w:proofErr w:type="spellEnd"/>
      <w:r w:rsidRPr="00927A62">
        <w:rPr>
          <w:b/>
          <w:bCs/>
          <w:szCs w:val="26"/>
          <w:lang w:val="sv-SE"/>
        </w:rPr>
        <w:t xml:space="preserve"> </w:t>
      </w:r>
      <w:proofErr w:type="spellStart"/>
      <w:r w:rsidRPr="00927A62">
        <w:rPr>
          <w:b/>
          <w:bCs/>
          <w:szCs w:val="26"/>
          <w:lang w:val="sv-SE"/>
        </w:rPr>
        <w:t>oħra</w:t>
      </w:r>
      <w:proofErr w:type="spellEnd"/>
      <w:r w:rsidRPr="00927A62">
        <w:rPr>
          <w:b/>
          <w:bCs/>
          <w:szCs w:val="26"/>
          <w:lang w:val="sv-SE"/>
        </w:rPr>
        <w:t xml:space="preserve"> ta’ </w:t>
      </w:r>
      <w:proofErr w:type="spellStart"/>
      <w:r w:rsidRPr="00927A62">
        <w:rPr>
          <w:b/>
          <w:bCs/>
          <w:szCs w:val="26"/>
          <w:lang w:val="sv-SE"/>
        </w:rPr>
        <w:t>interazzjoni</w:t>
      </w:r>
      <w:proofErr w:type="spellEnd"/>
    </w:p>
    <w:p w14:paraId="655D4A79" w14:textId="77777777" w:rsidR="00C90D1C" w:rsidRPr="00927A62" w:rsidRDefault="00C90D1C">
      <w:pPr>
        <w:rPr>
          <w:lang w:val="sv-SE"/>
        </w:rPr>
      </w:pPr>
      <w:r w:rsidRPr="00927A62">
        <w:rPr>
          <w:lang w:val="sv-SE"/>
        </w:rPr>
        <w:t xml:space="preserve">Ma </w:t>
      </w:r>
      <w:proofErr w:type="spellStart"/>
      <w:r w:rsidRPr="00927A62">
        <w:rPr>
          <w:lang w:val="sv-SE"/>
        </w:rPr>
        <w:t>sarux</w:t>
      </w:r>
      <w:proofErr w:type="spellEnd"/>
      <w:r w:rsidRPr="00927A62">
        <w:rPr>
          <w:lang w:val="sv-SE"/>
        </w:rPr>
        <w:t xml:space="preserve"> </w:t>
      </w:r>
      <w:proofErr w:type="spellStart"/>
      <w:r w:rsidRPr="00927A62">
        <w:rPr>
          <w:lang w:val="sv-SE"/>
        </w:rPr>
        <w:t>studji</w:t>
      </w:r>
      <w:proofErr w:type="spellEnd"/>
      <w:r w:rsidRPr="00927A62">
        <w:rPr>
          <w:lang w:val="sv-SE"/>
        </w:rPr>
        <w:t xml:space="preserve"> </w:t>
      </w:r>
      <w:proofErr w:type="spellStart"/>
      <w:r w:rsidRPr="00927A62">
        <w:rPr>
          <w:lang w:val="sv-SE"/>
        </w:rPr>
        <w:t>formali</w:t>
      </w:r>
      <w:proofErr w:type="spellEnd"/>
      <w:r w:rsidRPr="00927A62">
        <w:rPr>
          <w:lang w:val="sv-SE"/>
        </w:rPr>
        <w:t xml:space="preserve"> </w:t>
      </w:r>
      <w:proofErr w:type="spellStart"/>
      <w:r w:rsidRPr="00927A62">
        <w:rPr>
          <w:lang w:val="sv-SE"/>
        </w:rPr>
        <w:t>dwar</w:t>
      </w:r>
      <w:proofErr w:type="spellEnd"/>
      <w:r w:rsidRPr="00927A62">
        <w:rPr>
          <w:lang w:val="sv-SE"/>
        </w:rPr>
        <w:t xml:space="preserve"> l-</w:t>
      </w:r>
      <w:proofErr w:type="spellStart"/>
      <w:r w:rsidRPr="00927A62">
        <w:rPr>
          <w:lang w:val="sv-SE"/>
        </w:rPr>
        <w:t>interazzjoni</w:t>
      </w:r>
      <w:proofErr w:type="spellEnd"/>
      <w:r w:rsidRPr="00927A62">
        <w:rPr>
          <w:lang w:val="sv-SE"/>
        </w:rPr>
        <w:t xml:space="preserve"> </w:t>
      </w:r>
      <w:proofErr w:type="spellStart"/>
      <w:r w:rsidRPr="00927A62">
        <w:rPr>
          <w:lang w:val="sv-SE"/>
        </w:rPr>
        <w:t>farmakokinetika</w:t>
      </w:r>
      <w:proofErr w:type="spellEnd"/>
      <w:r w:rsidRPr="00927A62">
        <w:rPr>
          <w:lang w:val="sv-SE"/>
        </w:rPr>
        <w:t xml:space="preserve"> </w:t>
      </w:r>
      <w:proofErr w:type="spellStart"/>
      <w:r w:rsidRPr="00927A62">
        <w:rPr>
          <w:lang w:val="sv-SE"/>
        </w:rPr>
        <w:t>bejn</w:t>
      </w:r>
      <w:proofErr w:type="spellEnd"/>
      <w:r w:rsidRPr="00927A62">
        <w:rPr>
          <w:lang w:val="sv-SE"/>
        </w:rPr>
        <w:t xml:space="preserve"> </w:t>
      </w:r>
      <w:proofErr w:type="spellStart"/>
      <w:r w:rsidRPr="00927A62">
        <w:rPr>
          <w:lang w:val="sv-SE"/>
        </w:rPr>
        <w:t>mediċina</w:t>
      </w:r>
      <w:proofErr w:type="spellEnd"/>
      <w:r w:rsidRPr="00927A62">
        <w:rPr>
          <w:lang w:val="sv-SE"/>
        </w:rPr>
        <w:t xml:space="preserve"> u </w:t>
      </w:r>
      <w:proofErr w:type="spellStart"/>
      <w:r w:rsidRPr="00927A62">
        <w:rPr>
          <w:lang w:val="sv-SE"/>
        </w:rPr>
        <w:t>oħra</w:t>
      </w:r>
      <w:proofErr w:type="spellEnd"/>
      <w:r w:rsidRPr="00927A62">
        <w:rPr>
          <w:lang w:val="sv-SE"/>
        </w:rPr>
        <w:t xml:space="preserve"> </w:t>
      </w:r>
      <w:proofErr w:type="spellStart"/>
      <w:r w:rsidRPr="00927A62">
        <w:rPr>
          <w:lang w:val="sv-SE"/>
        </w:rPr>
        <w:t>b’zolbetuximab</w:t>
      </w:r>
      <w:proofErr w:type="spellEnd"/>
      <w:r w:rsidRPr="00927A62">
        <w:rPr>
          <w:lang w:val="sv-SE"/>
        </w:rPr>
        <w:t xml:space="preserve">. </w:t>
      </w:r>
      <w:proofErr w:type="spellStart"/>
      <w:r w:rsidRPr="00927A62">
        <w:rPr>
          <w:lang w:val="sv-SE"/>
        </w:rPr>
        <w:t>Peress</w:t>
      </w:r>
      <w:proofErr w:type="spellEnd"/>
      <w:r w:rsidRPr="00927A62">
        <w:rPr>
          <w:lang w:val="sv-SE"/>
        </w:rPr>
        <w:t xml:space="preserve"> li </w:t>
      </w:r>
      <w:proofErr w:type="spellStart"/>
      <w:r w:rsidRPr="00927A62">
        <w:rPr>
          <w:lang w:val="sv-SE"/>
        </w:rPr>
        <w:t>zolbetuximab</w:t>
      </w:r>
      <w:proofErr w:type="spellEnd"/>
      <w:r w:rsidRPr="00927A62">
        <w:rPr>
          <w:lang w:val="sv-SE"/>
        </w:rPr>
        <w:t xml:space="preserve"> </w:t>
      </w:r>
      <w:proofErr w:type="spellStart"/>
      <w:r w:rsidRPr="00927A62">
        <w:rPr>
          <w:lang w:val="sv-SE"/>
        </w:rPr>
        <w:t>jitneħħa</w:t>
      </w:r>
      <w:proofErr w:type="spellEnd"/>
      <w:r w:rsidRPr="00927A62">
        <w:rPr>
          <w:lang w:val="sv-SE"/>
        </w:rPr>
        <w:t xml:space="preserve"> </w:t>
      </w:r>
      <w:proofErr w:type="spellStart"/>
      <w:r w:rsidRPr="00927A62">
        <w:rPr>
          <w:lang w:val="sv-SE"/>
        </w:rPr>
        <w:t>miċ-ċirkolazzjoni</w:t>
      </w:r>
      <w:proofErr w:type="spellEnd"/>
      <w:r w:rsidRPr="00927A62">
        <w:rPr>
          <w:lang w:val="sv-SE"/>
        </w:rPr>
        <w:t xml:space="preserve"> </w:t>
      </w:r>
      <w:proofErr w:type="spellStart"/>
      <w:r w:rsidRPr="00927A62">
        <w:rPr>
          <w:lang w:val="sv-SE"/>
        </w:rPr>
        <w:t>permezz</w:t>
      </w:r>
      <w:proofErr w:type="spellEnd"/>
      <w:r w:rsidRPr="00927A62">
        <w:rPr>
          <w:lang w:val="sv-SE"/>
        </w:rPr>
        <w:t xml:space="preserve"> ta’ </w:t>
      </w:r>
      <w:proofErr w:type="spellStart"/>
      <w:r w:rsidRPr="00927A62">
        <w:rPr>
          <w:lang w:val="sv-SE"/>
        </w:rPr>
        <w:t>kataboliżmu</w:t>
      </w:r>
      <w:proofErr w:type="spellEnd"/>
      <w:r w:rsidRPr="00927A62">
        <w:rPr>
          <w:lang w:val="sv-SE"/>
        </w:rPr>
        <w:t xml:space="preserve">, </w:t>
      </w:r>
      <w:proofErr w:type="spellStart"/>
      <w:r w:rsidRPr="00927A62">
        <w:rPr>
          <w:lang w:val="sv-SE"/>
        </w:rPr>
        <w:t>mhumiex</w:t>
      </w:r>
      <w:proofErr w:type="spellEnd"/>
      <w:r w:rsidRPr="00927A62">
        <w:rPr>
          <w:lang w:val="sv-SE"/>
        </w:rPr>
        <w:t xml:space="preserve"> </w:t>
      </w:r>
      <w:proofErr w:type="spellStart"/>
      <w:r w:rsidRPr="00927A62">
        <w:rPr>
          <w:lang w:val="sv-SE"/>
        </w:rPr>
        <w:t>mistennija</w:t>
      </w:r>
      <w:proofErr w:type="spellEnd"/>
      <w:r w:rsidRPr="00927A62">
        <w:rPr>
          <w:lang w:val="sv-SE"/>
        </w:rPr>
        <w:t xml:space="preserve"> </w:t>
      </w:r>
      <w:proofErr w:type="spellStart"/>
      <w:r w:rsidRPr="00927A62">
        <w:rPr>
          <w:lang w:val="sv-SE"/>
        </w:rPr>
        <w:t>interazzjonijiet</w:t>
      </w:r>
      <w:proofErr w:type="spellEnd"/>
      <w:r w:rsidRPr="00927A62">
        <w:rPr>
          <w:lang w:val="sv-SE"/>
        </w:rPr>
        <w:t xml:space="preserve"> </w:t>
      </w:r>
      <w:proofErr w:type="spellStart"/>
      <w:r w:rsidRPr="00927A62">
        <w:rPr>
          <w:lang w:val="sv-SE"/>
        </w:rPr>
        <w:t>metaboliċi</w:t>
      </w:r>
      <w:proofErr w:type="spellEnd"/>
      <w:r w:rsidRPr="00927A62">
        <w:rPr>
          <w:lang w:val="sv-SE"/>
        </w:rPr>
        <w:t xml:space="preserve"> </w:t>
      </w:r>
      <w:proofErr w:type="spellStart"/>
      <w:r w:rsidRPr="00927A62">
        <w:rPr>
          <w:lang w:val="sv-SE"/>
        </w:rPr>
        <w:t>bejn</w:t>
      </w:r>
      <w:proofErr w:type="spellEnd"/>
      <w:r w:rsidRPr="00927A62">
        <w:rPr>
          <w:lang w:val="sv-SE"/>
        </w:rPr>
        <w:t xml:space="preserve"> </w:t>
      </w:r>
      <w:proofErr w:type="spellStart"/>
      <w:r w:rsidRPr="00927A62">
        <w:rPr>
          <w:lang w:val="sv-SE"/>
        </w:rPr>
        <w:t>mediċina</w:t>
      </w:r>
      <w:proofErr w:type="spellEnd"/>
      <w:r w:rsidRPr="00927A62">
        <w:rPr>
          <w:lang w:val="sv-SE"/>
        </w:rPr>
        <w:t xml:space="preserve"> u </w:t>
      </w:r>
      <w:proofErr w:type="spellStart"/>
      <w:r w:rsidRPr="00927A62">
        <w:rPr>
          <w:lang w:val="sv-SE"/>
        </w:rPr>
        <w:t>oħra</w:t>
      </w:r>
      <w:proofErr w:type="spellEnd"/>
      <w:r w:rsidRPr="00927A62">
        <w:rPr>
          <w:lang w:val="sv-SE"/>
        </w:rPr>
        <w:t>.</w:t>
      </w:r>
      <w:bookmarkStart w:id="25" w:name="_i4i61ufKNpk8OPAHp1RiUl0aL"/>
      <w:bookmarkEnd w:id="25"/>
    </w:p>
    <w:p w14:paraId="46FEED15" w14:textId="77777777" w:rsidR="00C90D1C" w:rsidRPr="00927A62" w:rsidRDefault="00C90D1C">
      <w:pPr>
        <w:keepNext/>
        <w:keepLines/>
        <w:tabs>
          <w:tab w:val="left" w:pos="567"/>
        </w:tabs>
        <w:spacing w:before="220" w:after="220"/>
        <w:ind w:left="567" w:hanging="567"/>
        <w:rPr>
          <w:b/>
          <w:bCs/>
          <w:szCs w:val="26"/>
          <w:lang w:val="sv-SE"/>
        </w:rPr>
      </w:pPr>
      <w:bookmarkStart w:id="26" w:name="_i4i3dMwqX9Psvn34O3yMsTt02"/>
      <w:bookmarkStart w:id="27" w:name="_i4i6iYPhaiexkxD7IyBYWanUP"/>
      <w:bookmarkEnd w:id="26"/>
      <w:bookmarkEnd w:id="27"/>
      <w:r w:rsidRPr="00927A62">
        <w:rPr>
          <w:b/>
          <w:bCs/>
          <w:szCs w:val="26"/>
          <w:lang w:val="sv-SE"/>
        </w:rPr>
        <w:t>4.6</w:t>
      </w:r>
      <w:r w:rsidRPr="00927A62">
        <w:rPr>
          <w:b/>
          <w:bCs/>
          <w:szCs w:val="26"/>
          <w:lang w:val="sv-SE"/>
        </w:rPr>
        <w:tab/>
      </w:r>
      <w:proofErr w:type="spellStart"/>
      <w:r w:rsidRPr="00927A62">
        <w:rPr>
          <w:b/>
          <w:bCs/>
          <w:szCs w:val="26"/>
          <w:lang w:val="sv-SE"/>
        </w:rPr>
        <w:t>Fertilità</w:t>
      </w:r>
      <w:proofErr w:type="spellEnd"/>
      <w:r w:rsidRPr="00927A62">
        <w:rPr>
          <w:b/>
          <w:bCs/>
          <w:szCs w:val="26"/>
          <w:lang w:val="sv-SE"/>
        </w:rPr>
        <w:t xml:space="preserve">, </w:t>
      </w:r>
      <w:proofErr w:type="spellStart"/>
      <w:r w:rsidRPr="00927A62">
        <w:rPr>
          <w:b/>
          <w:bCs/>
          <w:szCs w:val="26"/>
          <w:lang w:val="sv-SE"/>
        </w:rPr>
        <w:t>tqala</w:t>
      </w:r>
      <w:proofErr w:type="spellEnd"/>
      <w:r w:rsidRPr="00927A62">
        <w:rPr>
          <w:b/>
          <w:bCs/>
          <w:szCs w:val="26"/>
          <w:lang w:val="sv-SE"/>
        </w:rPr>
        <w:t xml:space="preserve"> u </w:t>
      </w:r>
      <w:proofErr w:type="spellStart"/>
      <w:r w:rsidRPr="00927A62">
        <w:rPr>
          <w:b/>
          <w:bCs/>
          <w:szCs w:val="26"/>
          <w:lang w:val="sv-SE"/>
        </w:rPr>
        <w:t>treddigħ</w:t>
      </w:r>
      <w:proofErr w:type="spellEnd"/>
    </w:p>
    <w:p w14:paraId="3CDA1266" w14:textId="77777777" w:rsidR="00C90D1C" w:rsidRPr="00927A62" w:rsidRDefault="00C90D1C" w:rsidP="009A5E37">
      <w:pPr>
        <w:keepNext/>
        <w:rPr>
          <w:bCs/>
          <w:u w:val="single"/>
          <w:lang w:val="sv-SE"/>
        </w:rPr>
      </w:pPr>
      <w:proofErr w:type="spellStart"/>
      <w:r w:rsidRPr="00927A62">
        <w:rPr>
          <w:bCs/>
          <w:u w:val="single"/>
          <w:lang w:val="sv-SE"/>
        </w:rPr>
        <w:t>Nisa</w:t>
      </w:r>
      <w:proofErr w:type="spellEnd"/>
      <w:r w:rsidRPr="00927A62">
        <w:rPr>
          <w:bCs/>
          <w:u w:val="single"/>
          <w:lang w:val="sv-SE"/>
        </w:rPr>
        <w:t xml:space="preserve"> li </w:t>
      </w:r>
      <w:proofErr w:type="spellStart"/>
      <w:r w:rsidRPr="00927A62">
        <w:rPr>
          <w:bCs/>
          <w:u w:val="single"/>
          <w:lang w:val="sv-SE"/>
        </w:rPr>
        <w:t>jistgħu</w:t>
      </w:r>
      <w:proofErr w:type="spellEnd"/>
      <w:r w:rsidRPr="00927A62">
        <w:rPr>
          <w:bCs/>
          <w:u w:val="single"/>
          <w:lang w:val="sv-SE"/>
        </w:rPr>
        <w:t xml:space="preserve"> </w:t>
      </w:r>
      <w:proofErr w:type="spellStart"/>
      <w:r w:rsidRPr="00927A62">
        <w:rPr>
          <w:bCs/>
          <w:u w:val="single"/>
          <w:lang w:val="sv-SE"/>
        </w:rPr>
        <w:t>joħorġu</w:t>
      </w:r>
      <w:proofErr w:type="spellEnd"/>
      <w:r w:rsidRPr="00927A62">
        <w:rPr>
          <w:bCs/>
          <w:u w:val="single"/>
          <w:lang w:val="sv-SE"/>
        </w:rPr>
        <w:t xml:space="preserve"> </w:t>
      </w:r>
      <w:proofErr w:type="spellStart"/>
      <w:r w:rsidRPr="00927A62">
        <w:rPr>
          <w:bCs/>
          <w:u w:val="single"/>
          <w:lang w:val="sv-SE"/>
        </w:rPr>
        <w:t>tqal</w:t>
      </w:r>
      <w:proofErr w:type="spellEnd"/>
    </w:p>
    <w:p w14:paraId="1500AFBE" w14:textId="77777777" w:rsidR="00C90D1C" w:rsidRPr="00927A62" w:rsidRDefault="00C90D1C" w:rsidP="009A5E37">
      <w:pPr>
        <w:keepNext/>
        <w:rPr>
          <w:b/>
          <w:lang w:val="sv-SE"/>
        </w:rPr>
      </w:pPr>
    </w:p>
    <w:p w14:paraId="5662D9F3" w14:textId="77777777" w:rsidR="00C90D1C" w:rsidRPr="00927A62" w:rsidRDefault="00C90D1C" w:rsidP="009A5E37">
      <w:pPr>
        <w:rPr>
          <w:lang w:val="sv-SE"/>
        </w:rPr>
      </w:pPr>
      <w:proofErr w:type="spellStart"/>
      <w:r w:rsidRPr="00927A62">
        <w:rPr>
          <w:lang w:val="sv-SE"/>
        </w:rPr>
        <w:t>Bħala</w:t>
      </w:r>
      <w:proofErr w:type="spellEnd"/>
      <w:r w:rsidRPr="00927A62">
        <w:rPr>
          <w:lang w:val="sv-SE"/>
        </w:rPr>
        <w:t xml:space="preserve"> </w:t>
      </w:r>
      <w:proofErr w:type="spellStart"/>
      <w:r w:rsidRPr="00927A62">
        <w:rPr>
          <w:lang w:val="sv-SE"/>
        </w:rPr>
        <w:t>miżura</w:t>
      </w:r>
      <w:proofErr w:type="spellEnd"/>
      <w:r w:rsidRPr="00927A62">
        <w:rPr>
          <w:lang w:val="sv-SE"/>
        </w:rPr>
        <w:t xml:space="preserve"> ta’ </w:t>
      </w:r>
      <w:proofErr w:type="spellStart"/>
      <w:r w:rsidRPr="00927A62">
        <w:rPr>
          <w:lang w:val="sv-SE"/>
        </w:rPr>
        <w:t>prekawzjoni</w:t>
      </w:r>
      <w:proofErr w:type="spellEnd"/>
      <w:r w:rsidRPr="00927A62">
        <w:rPr>
          <w:lang w:val="sv-SE"/>
        </w:rPr>
        <w:t xml:space="preserve">, </w:t>
      </w:r>
      <w:proofErr w:type="spellStart"/>
      <w:r w:rsidRPr="00927A62">
        <w:rPr>
          <w:lang w:val="sv-SE"/>
        </w:rPr>
        <w:t>nisa</w:t>
      </w:r>
      <w:proofErr w:type="spellEnd"/>
      <w:r w:rsidRPr="00927A62">
        <w:rPr>
          <w:lang w:val="sv-SE"/>
        </w:rPr>
        <w:t xml:space="preserve"> li </w:t>
      </w:r>
      <w:proofErr w:type="spellStart"/>
      <w:r w:rsidRPr="00927A62">
        <w:rPr>
          <w:lang w:val="sv-SE"/>
        </w:rPr>
        <w:t>jistgħu</w:t>
      </w:r>
      <w:proofErr w:type="spellEnd"/>
      <w:r w:rsidRPr="00927A62">
        <w:rPr>
          <w:lang w:val="sv-SE"/>
        </w:rPr>
        <w:t xml:space="preserve"> </w:t>
      </w:r>
      <w:proofErr w:type="spellStart"/>
      <w:r w:rsidRPr="00927A62">
        <w:rPr>
          <w:lang w:val="sv-SE"/>
        </w:rPr>
        <w:t>joħorġu</w:t>
      </w:r>
      <w:proofErr w:type="spellEnd"/>
      <w:r w:rsidRPr="00927A62">
        <w:rPr>
          <w:lang w:val="sv-SE"/>
        </w:rPr>
        <w:t xml:space="preserve"> </w:t>
      </w:r>
      <w:proofErr w:type="spellStart"/>
      <w:r w:rsidRPr="00927A62">
        <w:rPr>
          <w:lang w:val="sv-SE"/>
        </w:rPr>
        <w:t>tqal</w:t>
      </w:r>
      <w:proofErr w:type="spellEnd"/>
      <w:r w:rsidRPr="00927A62">
        <w:rPr>
          <w:lang w:val="sv-SE"/>
        </w:rPr>
        <w:t xml:space="preserve"> </w:t>
      </w:r>
      <w:proofErr w:type="spellStart"/>
      <w:r w:rsidRPr="00927A62">
        <w:rPr>
          <w:lang w:val="sv-SE"/>
        </w:rPr>
        <w:t>għandhom</w:t>
      </w:r>
      <w:proofErr w:type="spellEnd"/>
      <w:r w:rsidRPr="00927A62">
        <w:rPr>
          <w:lang w:val="sv-SE"/>
        </w:rPr>
        <w:t xml:space="preserve"> </w:t>
      </w:r>
      <w:proofErr w:type="spellStart"/>
      <w:r w:rsidRPr="00927A62">
        <w:rPr>
          <w:lang w:val="sv-SE"/>
        </w:rPr>
        <w:t>jingħataw</w:t>
      </w:r>
      <w:proofErr w:type="spellEnd"/>
      <w:r w:rsidRPr="00927A62">
        <w:rPr>
          <w:lang w:val="sv-SE"/>
        </w:rPr>
        <w:t xml:space="preserve"> </w:t>
      </w:r>
      <w:proofErr w:type="spellStart"/>
      <w:r w:rsidRPr="00927A62">
        <w:rPr>
          <w:lang w:val="sv-SE"/>
        </w:rPr>
        <w:t>parir</w:t>
      </w:r>
      <w:proofErr w:type="spellEnd"/>
      <w:r w:rsidRPr="00927A62">
        <w:rPr>
          <w:lang w:val="sv-SE"/>
        </w:rPr>
        <w:t xml:space="preserve"> </w:t>
      </w:r>
      <w:proofErr w:type="spellStart"/>
      <w:r w:rsidRPr="00927A62">
        <w:rPr>
          <w:lang w:val="sv-SE"/>
        </w:rPr>
        <w:t>biex</w:t>
      </w:r>
      <w:proofErr w:type="spellEnd"/>
      <w:r w:rsidRPr="00927A62">
        <w:rPr>
          <w:lang w:val="sv-SE"/>
        </w:rPr>
        <w:t xml:space="preserve"> </w:t>
      </w:r>
      <w:proofErr w:type="spellStart"/>
      <w:r w:rsidRPr="00927A62">
        <w:rPr>
          <w:lang w:val="sv-SE"/>
        </w:rPr>
        <w:t>jużaw</w:t>
      </w:r>
      <w:proofErr w:type="spellEnd"/>
      <w:r w:rsidRPr="00927A62">
        <w:rPr>
          <w:lang w:val="sv-SE"/>
        </w:rPr>
        <w:t xml:space="preserve"> </w:t>
      </w:r>
      <w:proofErr w:type="spellStart"/>
      <w:r w:rsidRPr="00927A62">
        <w:rPr>
          <w:lang w:val="sv-SE"/>
        </w:rPr>
        <w:t>kontraċettiv</w:t>
      </w:r>
      <w:proofErr w:type="spellEnd"/>
      <w:r w:rsidRPr="00927A62">
        <w:rPr>
          <w:lang w:val="sv-SE"/>
        </w:rPr>
        <w:t xml:space="preserve"> </w:t>
      </w:r>
      <w:proofErr w:type="spellStart"/>
      <w:r w:rsidRPr="00927A62">
        <w:rPr>
          <w:lang w:val="sv-SE"/>
        </w:rPr>
        <w:t>effettiv</w:t>
      </w:r>
      <w:proofErr w:type="spellEnd"/>
      <w:r w:rsidRPr="00927A62">
        <w:rPr>
          <w:lang w:val="sv-SE"/>
        </w:rPr>
        <w:t xml:space="preserve"> </w:t>
      </w:r>
      <w:proofErr w:type="spellStart"/>
      <w:r w:rsidRPr="00927A62">
        <w:rPr>
          <w:lang w:val="sv-SE"/>
        </w:rPr>
        <w:t>ħalli</w:t>
      </w:r>
      <w:proofErr w:type="spellEnd"/>
      <w:r w:rsidRPr="00927A62">
        <w:rPr>
          <w:lang w:val="sv-SE"/>
        </w:rPr>
        <w:t xml:space="preserve"> </w:t>
      </w:r>
      <w:proofErr w:type="spellStart"/>
      <w:r w:rsidRPr="00927A62">
        <w:rPr>
          <w:lang w:val="sv-SE"/>
        </w:rPr>
        <w:t>jevitaw</w:t>
      </w:r>
      <w:proofErr w:type="spellEnd"/>
      <w:r w:rsidRPr="00927A62">
        <w:rPr>
          <w:lang w:val="sv-SE"/>
        </w:rPr>
        <w:t xml:space="preserve"> li </w:t>
      </w:r>
      <w:proofErr w:type="spellStart"/>
      <w:r w:rsidRPr="00927A62">
        <w:rPr>
          <w:lang w:val="sv-SE"/>
        </w:rPr>
        <w:t>joħorġu</w:t>
      </w:r>
      <w:proofErr w:type="spellEnd"/>
      <w:r w:rsidRPr="00927A62">
        <w:rPr>
          <w:lang w:val="sv-SE"/>
        </w:rPr>
        <w:t xml:space="preserve"> </w:t>
      </w:r>
      <w:proofErr w:type="spellStart"/>
      <w:r w:rsidRPr="00927A62">
        <w:rPr>
          <w:lang w:val="sv-SE"/>
        </w:rPr>
        <w:t>tqal</w:t>
      </w:r>
      <w:proofErr w:type="spellEnd"/>
      <w:r w:rsidRPr="00927A62">
        <w:rPr>
          <w:lang w:val="sv-SE"/>
        </w:rPr>
        <w:t xml:space="preserve"> </w:t>
      </w:r>
      <w:proofErr w:type="spellStart"/>
      <w:r w:rsidRPr="00927A62">
        <w:rPr>
          <w:lang w:val="sv-SE"/>
        </w:rPr>
        <w:t>waqt</w:t>
      </w:r>
      <w:proofErr w:type="spellEnd"/>
      <w:r w:rsidRPr="00927A62">
        <w:rPr>
          <w:lang w:val="sv-SE"/>
        </w:rPr>
        <w:t xml:space="preserve"> it-trattament.</w:t>
      </w:r>
    </w:p>
    <w:p w14:paraId="29501586" w14:textId="77777777" w:rsidR="00C90D1C" w:rsidRPr="00927A62" w:rsidRDefault="00C90D1C" w:rsidP="009A5E37">
      <w:pPr>
        <w:keepNext/>
        <w:keepLines/>
        <w:spacing w:before="220"/>
        <w:rPr>
          <w:bCs/>
          <w:u w:val="single"/>
          <w:lang w:val="sv-SE"/>
        </w:rPr>
      </w:pPr>
      <w:proofErr w:type="spellStart"/>
      <w:r w:rsidRPr="00927A62">
        <w:rPr>
          <w:bCs/>
          <w:u w:val="single"/>
          <w:lang w:val="sv-SE"/>
        </w:rPr>
        <w:t>Tqala</w:t>
      </w:r>
      <w:proofErr w:type="spellEnd"/>
    </w:p>
    <w:p w14:paraId="00566BC8" w14:textId="77777777" w:rsidR="00C90D1C" w:rsidRPr="00927A62" w:rsidRDefault="00C90D1C" w:rsidP="009A5E37">
      <w:pPr>
        <w:keepNext/>
        <w:rPr>
          <w:rFonts w:cs="Myanmar Text"/>
          <w:lang w:val="sv-SE"/>
        </w:rPr>
      </w:pPr>
    </w:p>
    <w:p w14:paraId="0E7190AE" w14:textId="77777777" w:rsidR="00C90D1C" w:rsidRPr="00927A62" w:rsidRDefault="00C90D1C" w:rsidP="009A5E37">
      <w:pPr>
        <w:rPr>
          <w:rFonts w:cs="Myanmar Text"/>
          <w:lang w:val="sv-SE"/>
        </w:rPr>
      </w:pPr>
      <w:proofErr w:type="spellStart"/>
      <w:r w:rsidRPr="00927A62">
        <w:rPr>
          <w:rFonts w:cs="Myanmar Text"/>
          <w:lang w:val="sv-SE"/>
        </w:rPr>
        <w:t>M’hemmx</w:t>
      </w:r>
      <w:proofErr w:type="spellEnd"/>
      <w:r w:rsidRPr="00927A62">
        <w:rPr>
          <w:rFonts w:cs="Myanmar Text"/>
          <w:lang w:val="sv-SE"/>
        </w:rPr>
        <w:t xml:space="preserve"> </w:t>
      </w:r>
      <w:r w:rsidRPr="00927A62">
        <w:rPr>
          <w:rFonts w:cs="Myanmar Text"/>
          <w:i/>
          <w:iCs/>
          <w:lang w:val="sv-SE"/>
        </w:rPr>
        <w:t>data</w:t>
      </w:r>
      <w:r w:rsidRPr="00927A62">
        <w:rPr>
          <w:rFonts w:cs="Myanmar Text"/>
          <w:lang w:val="sv-SE"/>
        </w:rPr>
        <w:t xml:space="preserve"> </w:t>
      </w:r>
      <w:proofErr w:type="spellStart"/>
      <w:r w:rsidRPr="00927A62">
        <w:rPr>
          <w:rFonts w:cs="Myanmar Text"/>
          <w:lang w:val="sv-SE"/>
        </w:rPr>
        <w:t>dwar</w:t>
      </w:r>
      <w:proofErr w:type="spellEnd"/>
      <w:r w:rsidRPr="00927A62">
        <w:rPr>
          <w:rFonts w:cs="Myanmar Text"/>
          <w:lang w:val="sv-SE"/>
        </w:rPr>
        <w:t xml:space="preserve"> l-</w:t>
      </w:r>
      <w:proofErr w:type="spellStart"/>
      <w:r w:rsidRPr="00927A62">
        <w:rPr>
          <w:rFonts w:cs="Myanmar Text"/>
          <w:lang w:val="sv-SE"/>
        </w:rPr>
        <w:t>użu</w:t>
      </w:r>
      <w:proofErr w:type="spellEnd"/>
      <w:r w:rsidRPr="00927A62">
        <w:rPr>
          <w:rFonts w:cs="Myanmar Text"/>
          <w:lang w:val="sv-SE"/>
        </w:rPr>
        <w:t xml:space="preserve"> ta’ </w:t>
      </w:r>
      <w:proofErr w:type="spellStart"/>
      <w:r w:rsidRPr="00927A62">
        <w:rPr>
          <w:rFonts w:cs="Myanmar Text"/>
          <w:lang w:val="sv-SE"/>
        </w:rPr>
        <w:t>zolbetuximab</w:t>
      </w:r>
      <w:proofErr w:type="spellEnd"/>
      <w:r w:rsidRPr="00927A62">
        <w:rPr>
          <w:rFonts w:cs="Myanmar Text"/>
          <w:lang w:val="sv-SE"/>
        </w:rPr>
        <w:t xml:space="preserve"> </w:t>
      </w:r>
      <w:proofErr w:type="spellStart"/>
      <w:r w:rsidRPr="00927A62">
        <w:rPr>
          <w:rFonts w:cs="Myanmar Text"/>
          <w:lang w:val="sv-SE"/>
        </w:rPr>
        <w:t>f’nisa</w:t>
      </w:r>
      <w:proofErr w:type="spellEnd"/>
      <w:r w:rsidRPr="00927A62">
        <w:rPr>
          <w:rFonts w:cs="Myanmar Text"/>
          <w:lang w:val="sv-SE"/>
        </w:rPr>
        <w:t xml:space="preserve"> </w:t>
      </w:r>
      <w:proofErr w:type="spellStart"/>
      <w:r w:rsidRPr="00927A62">
        <w:rPr>
          <w:rFonts w:cs="Myanmar Text"/>
          <w:lang w:val="sv-SE"/>
        </w:rPr>
        <w:t>tqal</w:t>
      </w:r>
      <w:proofErr w:type="spellEnd"/>
      <w:r w:rsidRPr="00927A62">
        <w:rPr>
          <w:rFonts w:cs="Myanmar Text"/>
          <w:lang w:val="sv-SE"/>
        </w:rPr>
        <w:t xml:space="preserve">. Ma </w:t>
      </w:r>
      <w:proofErr w:type="spellStart"/>
      <w:r w:rsidRPr="00927A62">
        <w:rPr>
          <w:rFonts w:cs="Myanmar Text"/>
          <w:lang w:val="sv-SE"/>
        </w:rPr>
        <w:t>ġewx</w:t>
      </w:r>
      <w:proofErr w:type="spellEnd"/>
      <w:r w:rsidRPr="00927A62">
        <w:rPr>
          <w:rFonts w:cs="Myanmar Text"/>
          <w:lang w:val="sv-SE"/>
        </w:rPr>
        <w:t xml:space="preserve"> </w:t>
      </w:r>
      <w:proofErr w:type="spellStart"/>
      <w:r w:rsidRPr="00927A62">
        <w:rPr>
          <w:rFonts w:cs="Myanmar Text"/>
          <w:lang w:val="sv-SE"/>
        </w:rPr>
        <w:t>osservati</w:t>
      </w:r>
      <w:proofErr w:type="spellEnd"/>
      <w:r w:rsidRPr="00927A62">
        <w:rPr>
          <w:rFonts w:cs="Myanmar Text"/>
          <w:lang w:val="sv-SE"/>
        </w:rPr>
        <w:t xml:space="preserve"> </w:t>
      </w:r>
      <w:proofErr w:type="spellStart"/>
      <w:r w:rsidRPr="00927A62">
        <w:rPr>
          <w:rFonts w:cs="Myanmar Text"/>
          <w:lang w:val="sv-SE"/>
        </w:rPr>
        <w:t>effetti</w:t>
      </w:r>
      <w:proofErr w:type="spellEnd"/>
      <w:r w:rsidRPr="00927A62">
        <w:rPr>
          <w:rFonts w:cs="Myanmar Text"/>
          <w:lang w:val="sv-SE"/>
        </w:rPr>
        <w:t xml:space="preserve"> </w:t>
      </w:r>
      <w:proofErr w:type="spellStart"/>
      <w:r w:rsidRPr="00927A62">
        <w:rPr>
          <w:rFonts w:cs="Myanmar Text"/>
          <w:lang w:val="sv-SE"/>
        </w:rPr>
        <w:t>avversi</w:t>
      </w:r>
      <w:proofErr w:type="spellEnd"/>
      <w:r w:rsidRPr="00927A62">
        <w:rPr>
          <w:rFonts w:cs="Myanmar Text"/>
          <w:lang w:val="sv-SE"/>
        </w:rPr>
        <w:t xml:space="preserve"> fi </w:t>
      </w:r>
      <w:proofErr w:type="spellStart"/>
      <w:r w:rsidRPr="00927A62">
        <w:rPr>
          <w:rFonts w:cs="Myanmar Text"/>
          <w:lang w:val="sv-SE"/>
        </w:rPr>
        <w:t>studju</w:t>
      </w:r>
      <w:proofErr w:type="spellEnd"/>
      <w:r w:rsidRPr="00927A62">
        <w:rPr>
          <w:rFonts w:cs="Myanmar Text"/>
          <w:lang w:val="sv-SE"/>
        </w:rPr>
        <w:t xml:space="preserve"> </w:t>
      </w:r>
      <w:proofErr w:type="spellStart"/>
      <w:r w:rsidRPr="00927A62">
        <w:rPr>
          <w:rFonts w:cs="Myanmar Text"/>
          <w:lang w:val="sv-SE"/>
        </w:rPr>
        <w:t>riproduttiv</w:t>
      </w:r>
      <w:proofErr w:type="spellEnd"/>
      <w:r w:rsidRPr="00927A62">
        <w:rPr>
          <w:rFonts w:cs="Myanmar Text"/>
          <w:lang w:val="sv-SE"/>
        </w:rPr>
        <w:t xml:space="preserve"> u ta’ </w:t>
      </w:r>
      <w:proofErr w:type="spellStart"/>
      <w:r w:rsidRPr="00927A62">
        <w:rPr>
          <w:rFonts w:cs="Myanmar Text"/>
          <w:lang w:val="sv-SE"/>
        </w:rPr>
        <w:t>żvilupp</w:t>
      </w:r>
      <w:proofErr w:type="spellEnd"/>
      <w:r w:rsidRPr="00927A62">
        <w:rPr>
          <w:rFonts w:cs="Myanmar Text"/>
          <w:lang w:val="sv-SE"/>
        </w:rPr>
        <w:t xml:space="preserve"> </w:t>
      </w:r>
      <w:proofErr w:type="spellStart"/>
      <w:r w:rsidRPr="00927A62">
        <w:rPr>
          <w:rFonts w:cs="Myanmar Text"/>
          <w:lang w:val="sv-SE"/>
        </w:rPr>
        <w:t>fuq</w:t>
      </w:r>
      <w:proofErr w:type="spellEnd"/>
      <w:r w:rsidRPr="00927A62">
        <w:rPr>
          <w:rFonts w:cs="Myanmar Text"/>
          <w:lang w:val="sv-SE"/>
        </w:rPr>
        <w:t xml:space="preserve"> l-</w:t>
      </w:r>
      <w:proofErr w:type="spellStart"/>
      <w:r w:rsidRPr="00927A62">
        <w:rPr>
          <w:rFonts w:cs="Myanmar Text"/>
          <w:lang w:val="sv-SE"/>
        </w:rPr>
        <w:t>annimali</w:t>
      </w:r>
      <w:proofErr w:type="spellEnd"/>
      <w:r w:rsidRPr="00927A62">
        <w:rPr>
          <w:rFonts w:cs="Myanmar Text"/>
          <w:lang w:val="sv-SE"/>
        </w:rPr>
        <w:t xml:space="preserve"> </w:t>
      </w:r>
      <w:proofErr w:type="spellStart"/>
      <w:r w:rsidRPr="00927A62">
        <w:rPr>
          <w:rFonts w:cs="Myanmar Text"/>
          <w:lang w:val="sv-SE"/>
        </w:rPr>
        <w:t>bl-għoti</w:t>
      </w:r>
      <w:proofErr w:type="spellEnd"/>
      <w:r w:rsidRPr="00927A62">
        <w:rPr>
          <w:rFonts w:cs="Myanmar Text"/>
          <w:lang w:val="sv-SE"/>
        </w:rPr>
        <w:t xml:space="preserve"> </w:t>
      </w:r>
      <w:proofErr w:type="spellStart"/>
      <w:r w:rsidRPr="00927A62">
        <w:rPr>
          <w:rFonts w:cs="Myanmar Text"/>
          <w:lang w:val="sv-SE"/>
        </w:rPr>
        <w:t>ġol-vini</w:t>
      </w:r>
      <w:proofErr w:type="spellEnd"/>
      <w:r w:rsidRPr="00927A62">
        <w:rPr>
          <w:rFonts w:cs="Myanmar Text"/>
          <w:lang w:val="sv-SE"/>
        </w:rPr>
        <w:t xml:space="preserve"> ta’ </w:t>
      </w:r>
      <w:proofErr w:type="spellStart"/>
      <w:r w:rsidRPr="00927A62">
        <w:rPr>
          <w:rFonts w:cs="Myanmar Text"/>
          <w:lang w:val="sv-SE"/>
        </w:rPr>
        <w:t>zolbetuximab</w:t>
      </w:r>
      <w:proofErr w:type="spellEnd"/>
      <w:r w:rsidRPr="00927A62">
        <w:rPr>
          <w:rFonts w:cs="Myanmar Text"/>
          <w:lang w:val="sv-SE"/>
        </w:rPr>
        <w:t xml:space="preserve"> </w:t>
      </w:r>
      <w:proofErr w:type="spellStart"/>
      <w:r w:rsidRPr="00927A62">
        <w:rPr>
          <w:rFonts w:cs="Myanmar Text"/>
          <w:lang w:val="sv-SE"/>
        </w:rPr>
        <w:t>lil</w:t>
      </w:r>
      <w:proofErr w:type="spellEnd"/>
      <w:r w:rsidRPr="00927A62">
        <w:rPr>
          <w:rFonts w:cs="Myanmar Text"/>
          <w:lang w:val="sv-SE"/>
        </w:rPr>
        <w:t xml:space="preserve"> </w:t>
      </w:r>
      <w:proofErr w:type="spellStart"/>
      <w:r w:rsidRPr="00927A62">
        <w:rPr>
          <w:rFonts w:cs="Myanmar Text"/>
          <w:lang w:val="sv-SE"/>
        </w:rPr>
        <w:t>ġrieden</w:t>
      </w:r>
      <w:proofErr w:type="spellEnd"/>
      <w:r w:rsidRPr="00927A62">
        <w:rPr>
          <w:rFonts w:cs="Myanmar Text"/>
          <w:lang w:val="sv-SE"/>
        </w:rPr>
        <w:t xml:space="preserve"> </w:t>
      </w:r>
      <w:proofErr w:type="spellStart"/>
      <w:r w:rsidRPr="00927A62">
        <w:rPr>
          <w:rFonts w:cs="Myanmar Text"/>
          <w:lang w:val="sv-SE"/>
        </w:rPr>
        <w:t>tqal</w:t>
      </w:r>
      <w:proofErr w:type="spellEnd"/>
      <w:r w:rsidRPr="00927A62">
        <w:rPr>
          <w:rFonts w:cs="Myanmar Text"/>
          <w:lang w:val="sv-SE"/>
        </w:rPr>
        <w:t xml:space="preserve"> </w:t>
      </w:r>
      <w:proofErr w:type="spellStart"/>
      <w:r w:rsidRPr="00927A62">
        <w:rPr>
          <w:rFonts w:cs="Myanmar Text"/>
          <w:lang w:val="sv-SE"/>
        </w:rPr>
        <w:t>waqt</w:t>
      </w:r>
      <w:proofErr w:type="spellEnd"/>
      <w:r w:rsidRPr="00927A62">
        <w:rPr>
          <w:rFonts w:cs="Myanmar Text"/>
          <w:lang w:val="sv-SE"/>
        </w:rPr>
        <w:t xml:space="preserve"> l-</w:t>
      </w:r>
      <w:proofErr w:type="spellStart"/>
      <w:r w:rsidRPr="00927A62">
        <w:rPr>
          <w:rFonts w:cs="Myanmar Text"/>
          <w:lang w:val="sv-SE"/>
        </w:rPr>
        <w:t>organoġenesi</w:t>
      </w:r>
      <w:proofErr w:type="spellEnd"/>
      <w:r w:rsidRPr="00927A62">
        <w:rPr>
          <w:rFonts w:cs="Myanmar Text"/>
          <w:lang w:val="sv-SE"/>
        </w:rPr>
        <w:t xml:space="preserve"> (ara </w:t>
      </w:r>
      <w:proofErr w:type="spellStart"/>
      <w:r w:rsidRPr="00927A62">
        <w:rPr>
          <w:rFonts w:cs="Myanmar Text"/>
          <w:lang w:val="sv-SE"/>
        </w:rPr>
        <w:t>sezzjoni</w:t>
      </w:r>
      <w:proofErr w:type="spellEnd"/>
      <w:r w:rsidRPr="00927A62">
        <w:rPr>
          <w:rFonts w:cs="Myanmar Text"/>
          <w:lang w:val="sv-SE"/>
        </w:rPr>
        <w:t xml:space="preserve"> 5.3). </w:t>
      </w:r>
      <w:proofErr w:type="spellStart"/>
      <w:r w:rsidRPr="00927A62">
        <w:rPr>
          <w:rFonts w:cs="Myanmar Text"/>
          <w:lang w:val="sv-SE"/>
        </w:rPr>
        <w:t>Zolbetuximab</w:t>
      </w:r>
      <w:proofErr w:type="spellEnd"/>
      <w:r w:rsidRPr="00927A62">
        <w:rPr>
          <w:rFonts w:cs="Myanmar Text"/>
          <w:lang w:val="sv-SE"/>
        </w:rPr>
        <w:t xml:space="preserve"> </w:t>
      </w:r>
      <w:proofErr w:type="spellStart"/>
      <w:r w:rsidRPr="00927A62">
        <w:rPr>
          <w:rFonts w:cs="Myanmar Text"/>
          <w:lang w:val="sv-SE"/>
        </w:rPr>
        <w:t>għandu</w:t>
      </w:r>
      <w:proofErr w:type="spellEnd"/>
      <w:r w:rsidRPr="00927A62">
        <w:rPr>
          <w:rFonts w:cs="Myanmar Text"/>
          <w:lang w:val="sv-SE"/>
        </w:rPr>
        <w:t xml:space="preserve"> </w:t>
      </w:r>
      <w:proofErr w:type="spellStart"/>
      <w:r w:rsidRPr="00927A62">
        <w:rPr>
          <w:rFonts w:cs="Myanmar Text"/>
          <w:lang w:val="sv-SE"/>
        </w:rPr>
        <w:t>jingħata</w:t>
      </w:r>
      <w:proofErr w:type="spellEnd"/>
      <w:r w:rsidRPr="00927A62">
        <w:rPr>
          <w:rFonts w:cs="Myanmar Text"/>
          <w:lang w:val="sv-SE"/>
        </w:rPr>
        <w:t xml:space="preserve"> </w:t>
      </w:r>
      <w:proofErr w:type="spellStart"/>
      <w:r w:rsidRPr="00927A62">
        <w:rPr>
          <w:rFonts w:cs="Myanmar Text"/>
          <w:lang w:val="sv-SE"/>
        </w:rPr>
        <w:t>biss</w:t>
      </w:r>
      <w:proofErr w:type="spellEnd"/>
      <w:r w:rsidRPr="00927A62">
        <w:rPr>
          <w:rFonts w:cs="Myanmar Text"/>
          <w:lang w:val="sv-SE"/>
        </w:rPr>
        <w:t xml:space="preserve"> </w:t>
      </w:r>
      <w:proofErr w:type="spellStart"/>
      <w:r w:rsidRPr="00927A62">
        <w:rPr>
          <w:rFonts w:cs="Myanmar Text"/>
          <w:lang w:val="sv-SE"/>
        </w:rPr>
        <w:t>lil</w:t>
      </w:r>
      <w:proofErr w:type="spellEnd"/>
      <w:r w:rsidRPr="00927A62">
        <w:rPr>
          <w:rFonts w:cs="Myanmar Text"/>
          <w:lang w:val="sv-SE"/>
        </w:rPr>
        <w:t xml:space="preserve"> mara </w:t>
      </w:r>
      <w:proofErr w:type="spellStart"/>
      <w:r w:rsidRPr="00927A62">
        <w:rPr>
          <w:rFonts w:cs="Myanmar Text"/>
          <w:lang w:val="sv-SE"/>
        </w:rPr>
        <w:t>tqila</w:t>
      </w:r>
      <w:proofErr w:type="spellEnd"/>
      <w:r w:rsidRPr="00927A62">
        <w:rPr>
          <w:rFonts w:cs="Myanmar Text"/>
          <w:lang w:val="sv-SE"/>
        </w:rPr>
        <w:t xml:space="preserve"> </w:t>
      </w:r>
      <w:proofErr w:type="spellStart"/>
      <w:r w:rsidRPr="00927A62">
        <w:rPr>
          <w:rFonts w:cs="Myanmar Text"/>
          <w:lang w:val="sv-SE"/>
        </w:rPr>
        <w:t>jekk</w:t>
      </w:r>
      <w:proofErr w:type="spellEnd"/>
      <w:r w:rsidRPr="00927A62">
        <w:rPr>
          <w:rFonts w:cs="Myanmar Text"/>
          <w:lang w:val="sv-SE"/>
        </w:rPr>
        <w:t xml:space="preserve"> il-</w:t>
      </w:r>
      <w:proofErr w:type="spellStart"/>
      <w:r w:rsidRPr="00927A62">
        <w:rPr>
          <w:rFonts w:cs="Myanmar Text"/>
          <w:lang w:val="sv-SE"/>
        </w:rPr>
        <w:t>benefiċċju</w:t>
      </w:r>
      <w:proofErr w:type="spellEnd"/>
      <w:r w:rsidRPr="00927A62">
        <w:rPr>
          <w:rFonts w:cs="Myanmar Text"/>
          <w:lang w:val="sv-SE"/>
        </w:rPr>
        <w:t xml:space="preserve"> </w:t>
      </w:r>
      <w:proofErr w:type="spellStart"/>
      <w:r w:rsidRPr="00927A62">
        <w:rPr>
          <w:rFonts w:cs="Myanmar Text"/>
          <w:lang w:val="sv-SE"/>
        </w:rPr>
        <w:t>jegħleb</w:t>
      </w:r>
      <w:proofErr w:type="spellEnd"/>
      <w:r w:rsidRPr="00927A62">
        <w:rPr>
          <w:rFonts w:cs="Myanmar Text"/>
          <w:lang w:val="sv-SE"/>
        </w:rPr>
        <w:t xml:space="preserve"> </w:t>
      </w:r>
      <w:proofErr w:type="spellStart"/>
      <w:r w:rsidRPr="00927A62">
        <w:rPr>
          <w:rFonts w:cs="Myanmar Text"/>
          <w:lang w:val="sv-SE"/>
        </w:rPr>
        <w:t>ir-riskju</w:t>
      </w:r>
      <w:proofErr w:type="spellEnd"/>
      <w:r w:rsidRPr="00927A62">
        <w:rPr>
          <w:rFonts w:cs="Myanmar Text"/>
          <w:lang w:val="sv-SE"/>
        </w:rPr>
        <w:t xml:space="preserve"> </w:t>
      </w:r>
      <w:proofErr w:type="spellStart"/>
      <w:r w:rsidRPr="00927A62">
        <w:rPr>
          <w:rFonts w:cs="Myanmar Text"/>
          <w:lang w:val="sv-SE"/>
        </w:rPr>
        <w:t>potenzjali</w:t>
      </w:r>
      <w:proofErr w:type="spellEnd"/>
      <w:r w:rsidRPr="00927A62">
        <w:rPr>
          <w:rFonts w:cs="Myanmar Text"/>
          <w:lang w:val="sv-SE"/>
        </w:rPr>
        <w:t xml:space="preserve">. </w:t>
      </w:r>
    </w:p>
    <w:p w14:paraId="35C81F75" w14:textId="77777777" w:rsidR="00C90D1C" w:rsidRPr="00927A62" w:rsidRDefault="00C90D1C" w:rsidP="009A5E37">
      <w:pPr>
        <w:rPr>
          <w:lang w:val="sv-SE"/>
        </w:rPr>
      </w:pPr>
    </w:p>
    <w:p w14:paraId="596B8ED8" w14:textId="77777777" w:rsidR="00C90D1C" w:rsidRDefault="00C90D1C" w:rsidP="00AD5B47">
      <w:pPr>
        <w:rPr>
          <w:lang w:val="en-GB"/>
        </w:rPr>
      </w:pPr>
      <w:proofErr w:type="spellStart"/>
      <w:r w:rsidRPr="00AD5B47">
        <w:rPr>
          <w:bCs/>
          <w:u w:val="single"/>
          <w:lang w:val="en-CA"/>
        </w:rPr>
        <w:t>Treddigħ</w:t>
      </w:r>
      <w:proofErr w:type="spellEnd"/>
    </w:p>
    <w:p w14:paraId="0E53E17E" w14:textId="77777777" w:rsidR="00C90D1C" w:rsidRDefault="00C90D1C" w:rsidP="00AD5B47">
      <w:pPr>
        <w:rPr>
          <w:lang w:val="en-GB"/>
        </w:rPr>
      </w:pPr>
    </w:p>
    <w:p w14:paraId="42FE5D44" w14:textId="77777777" w:rsidR="00C90D1C" w:rsidRPr="007A14EB" w:rsidRDefault="00C90D1C" w:rsidP="00AD5B47">
      <w:r w:rsidRPr="00EA1395">
        <w:t xml:space="preserve">M’hemmx </w:t>
      </w:r>
      <w:r w:rsidRPr="00EA1395">
        <w:rPr>
          <w:i/>
          <w:iCs/>
        </w:rPr>
        <w:t>data</w:t>
      </w:r>
      <w:r w:rsidRPr="00EA1395">
        <w:t xml:space="preserve"> dwar il-preżenza ta’ zolbetuximab fil-ħalib tas-sider tal-bniedem, l-effetti fuq it-tarbija li qed tiġi mredda’, </w:t>
      </w:r>
      <w:proofErr w:type="gramStart"/>
      <w:r w:rsidRPr="00EA1395">
        <w:t>jew</w:t>
      </w:r>
      <w:proofErr w:type="gramEnd"/>
      <w:r w:rsidRPr="00EA1395">
        <w:t xml:space="preserve"> l-effetti fuq il-produzzjoni tal-ħalib. Peress li huwa magħruf li l-antikorpi jistgħu jiġu eliminati fil-ћalib tas-sider tal-bniedem, u minħabba l-potenzjal għal reazzjonijiet avversi serji fit-tarbija li qed tiġi mredda’, it-treddigħ mhux rakkomandat waqt it-trattament b’zolbetuximab</w:t>
      </w:r>
      <w:r>
        <w:t>.</w:t>
      </w:r>
    </w:p>
    <w:p w14:paraId="334CBFE9" w14:textId="77777777" w:rsidR="00C90D1C" w:rsidRDefault="00C90D1C">
      <w:pPr>
        <w:keepNext/>
        <w:keepLines/>
        <w:spacing w:before="220"/>
        <w:rPr>
          <w:bCs/>
          <w:u w:val="single"/>
          <w:lang w:val="en-GB"/>
        </w:rPr>
      </w:pPr>
      <w:r w:rsidRPr="000773DD">
        <w:rPr>
          <w:bCs/>
          <w:u w:val="single"/>
          <w:lang w:val="en-CA"/>
        </w:rPr>
        <w:t>Fertilità</w:t>
      </w:r>
    </w:p>
    <w:p w14:paraId="226B2F0E" w14:textId="77777777" w:rsidR="00C90D1C" w:rsidRPr="00516999" w:rsidRDefault="00C90D1C" w:rsidP="00516999">
      <w:pPr>
        <w:rPr>
          <w:rFonts w:cs="Myanmar Text"/>
        </w:rPr>
      </w:pPr>
    </w:p>
    <w:p w14:paraId="04F8E4A9" w14:textId="77777777" w:rsidR="00C90D1C" w:rsidRPr="00516999" w:rsidRDefault="00C90D1C" w:rsidP="006E3322">
      <w:pPr>
        <w:rPr>
          <w:rFonts w:cs="Myanmar Text"/>
        </w:rPr>
      </w:pPr>
      <w:r w:rsidRPr="00516999">
        <w:rPr>
          <w:rFonts w:cs="Myanmar Text"/>
        </w:rPr>
        <w:t>Ma sarux studji biex jevalwaw l-effett ta’ zolbetuximab fuq il-fertilità. Għalhekk, l-effett ta’ zolbetuximab fuq il-fertilità maskili u femminili mhux magħruf.</w:t>
      </w:r>
    </w:p>
    <w:p w14:paraId="5B68E030" w14:textId="77777777" w:rsidR="00C90D1C" w:rsidRPr="00292809" w:rsidRDefault="00C90D1C">
      <w:pPr>
        <w:keepNext/>
        <w:keepLines/>
        <w:tabs>
          <w:tab w:val="left" w:pos="567"/>
        </w:tabs>
        <w:spacing w:before="360" w:after="220"/>
        <w:ind w:left="567" w:hanging="567"/>
        <w:rPr>
          <w:b/>
          <w:bCs/>
          <w:szCs w:val="26"/>
        </w:rPr>
      </w:pPr>
      <w:bookmarkStart w:id="28" w:name="_i4i7FfMnMVXhNpEUhxQli0qw2"/>
      <w:bookmarkEnd w:id="28"/>
      <w:r w:rsidRPr="00292809">
        <w:rPr>
          <w:b/>
          <w:bCs/>
          <w:szCs w:val="26"/>
        </w:rPr>
        <w:lastRenderedPageBreak/>
        <w:t>4.7</w:t>
      </w:r>
      <w:r w:rsidRPr="00292809">
        <w:rPr>
          <w:b/>
          <w:bCs/>
          <w:szCs w:val="26"/>
        </w:rPr>
        <w:tab/>
        <w:t>Effetti fuq il-ħila biex issuq u tħaddem magni</w:t>
      </w:r>
    </w:p>
    <w:p w14:paraId="616D8580" w14:textId="77777777" w:rsidR="00C90D1C" w:rsidRPr="006F4208" w:rsidRDefault="00C90D1C" w:rsidP="0061618A">
      <w:bookmarkStart w:id="29" w:name="_i4i5K1EQNoOA2aHxpUfNjNa2U"/>
      <w:bookmarkEnd w:id="29"/>
      <w:r w:rsidRPr="006F4208">
        <w:t xml:space="preserve">Zolbetuximab m’għandu l-ebda effett </w:t>
      </w:r>
      <w:proofErr w:type="gramStart"/>
      <w:r w:rsidRPr="006F4208">
        <w:t>jew</w:t>
      </w:r>
      <w:proofErr w:type="gramEnd"/>
      <w:r w:rsidRPr="006F4208">
        <w:t xml:space="preserve"> ftit li xejn għandu effett fuq il-ħila biex issuq u tħaddem magni.</w:t>
      </w:r>
    </w:p>
    <w:p w14:paraId="41A76733" w14:textId="77777777" w:rsidR="00C90D1C" w:rsidRPr="00927A62" w:rsidRDefault="00C90D1C">
      <w:pPr>
        <w:keepNext/>
        <w:keepLines/>
        <w:tabs>
          <w:tab w:val="left" w:pos="567"/>
        </w:tabs>
        <w:spacing w:before="220" w:after="220"/>
        <w:ind w:left="567" w:hanging="567"/>
        <w:rPr>
          <w:b/>
          <w:bCs/>
          <w:szCs w:val="26"/>
          <w:lang w:val="sv-SE"/>
        </w:rPr>
      </w:pPr>
      <w:bookmarkStart w:id="30" w:name="_i4i7ApsiAPtxmNjdkqk0pRkVI"/>
      <w:bookmarkEnd w:id="30"/>
      <w:r w:rsidRPr="00927A62">
        <w:rPr>
          <w:b/>
          <w:bCs/>
          <w:szCs w:val="26"/>
          <w:lang w:val="sv-SE"/>
        </w:rPr>
        <w:t>4.8</w:t>
      </w:r>
      <w:r w:rsidRPr="00927A62">
        <w:rPr>
          <w:b/>
          <w:bCs/>
          <w:szCs w:val="26"/>
          <w:lang w:val="sv-SE"/>
        </w:rPr>
        <w:tab/>
      </w:r>
      <w:proofErr w:type="spellStart"/>
      <w:r w:rsidRPr="00927A62">
        <w:rPr>
          <w:b/>
          <w:bCs/>
          <w:szCs w:val="26"/>
          <w:lang w:val="sv-SE"/>
        </w:rPr>
        <w:t>Effetti</w:t>
      </w:r>
      <w:proofErr w:type="spellEnd"/>
      <w:r w:rsidRPr="00927A62">
        <w:rPr>
          <w:b/>
          <w:bCs/>
          <w:szCs w:val="26"/>
          <w:lang w:val="sv-SE"/>
        </w:rPr>
        <w:t xml:space="preserve"> </w:t>
      </w:r>
      <w:proofErr w:type="spellStart"/>
      <w:r w:rsidRPr="00927A62">
        <w:rPr>
          <w:b/>
          <w:bCs/>
          <w:szCs w:val="26"/>
          <w:lang w:val="sv-SE"/>
        </w:rPr>
        <w:t>mhux</w:t>
      </w:r>
      <w:proofErr w:type="spellEnd"/>
      <w:r w:rsidRPr="00927A62">
        <w:rPr>
          <w:b/>
          <w:bCs/>
          <w:szCs w:val="26"/>
          <w:lang w:val="sv-SE"/>
        </w:rPr>
        <w:t xml:space="preserve"> </w:t>
      </w:r>
      <w:proofErr w:type="spellStart"/>
      <w:r w:rsidRPr="00927A62">
        <w:rPr>
          <w:b/>
          <w:bCs/>
          <w:szCs w:val="26"/>
          <w:lang w:val="sv-SE"/>
        </w:rPr>
        <w:t>mixtieqa</w:t>
      </w:r>
      <w:proofErr w:type="spellEnd"/>
    </w:p>
    <w:p w14:paraId="4E2EF85A" w14:textId="77777777" w:rsidR="00C90D1C" w:rsidRPr="00927A62" w:rsidRDefault="00C90D1C" w:rsidP="006F4208">
      <w:pPr>
        <w:rPr>
          <w:bCs/>
          <w:u w:val="single"/>
          <w:lang w:val="sv-SE"/>
        </w:rPr>
      </w:pPr>
      <w:proofErr w:type="spellStart"/>
      <w:r w:rsidRPr="00927A62">
        <w:rPr>
          <w:bCs/>
          <w:u w:val="single"/>
          <w:lang w:val="sv-SE"/>
        </w:rPr>
        <w:t>Sommarju</w:t>
      </w:r>
      <w:proofErr w:type="spellEnd"/>
      <w:r w:rsidRPr="00927A62">
        <w:rPr>
          <w:bCs/>
          <w:u w:val="single"/>
          <w:lang w:val="sv-SE"/>
        </w:rPr>
        <w:t xml:space="preserve"> tal-profil tas-</w:t>
      </w:r>
      <w:proofErr w:type="spellStart"/>
      <w:r w:rsidRPr="00927A62">
        <w:rPr>
          <w:bCs/>
          <w:u w:val="single"/>
          <w:lang w:val="sv-SE"/>
        </w:rPr>
        <w:t>sigurtà</w:t>
      </w:r>
      <w:proofErr w:type="spellEnd"/>
    </w:p>
    <w:p w14:paraId="7AFA72F4" w14:textId="77777777" w:rsidR="00C90D1C" w:rsidRPr="00927A62" w:rsidRDefault="00C90D1C" w:rsidP="006F4208">
      <w:pPr>
        <w:rPr>
          <w:lang w:val="sv-SE"/>
        </w:rPr>
      </w:pPr>
    </w:p>
    <w:p w14:paraId="7518E7CF" w14:textId="77777777" w:rsidR="00C90D1C" w:rsidRPr="00927A62" w:rsidRDefault="00C90D1C" w:rsidP="006F4208">
      <w:pPr>
        <w:rPr>
          <w:bCs/>
          <w:lang w:val="sv-SE"/>
        </w:rPr>
      </w:pPr>
      <w:r w:rsidRPr="00927A62">
        <w:rPr>
          <w:lang w:val="sv-SE"/>
        </w:rPr>
        <w:t xml:space="preserve">L-aktar </w:t>
      </w:r>
      <w:proofErr w:type="spellStart"/>
      <w:r w:rsidRPr="00927A62">
        <w:rPr>
          <w:lang w:val="sv-SE"/>
        </w:rPr>
        <w:t>reazzjonijiet</w:t>
      </w:r>
      <w:proofErr w:type="spellEnd"/>
      <w:r w:rsidRPr="00927A62">
        <w:rPr>
          <w:lang w:val="sv-SE"/>
        </w:rPr>
        <w:t xml:space="preserve"> </w:t>
      </w:r>
      <w:proofErr w:type="spellStart"/>
      <w:r w:rsidRPr="00927A62">
        <w:rPr>
          <w:lang w:val="sv-SE"/>
        </w:rPr>
        <w:t>avversi</w:t>
      </w:r>
      <w:proofErr w:type="spellEnd"/>
      <w:r w:rsidRPr="00927A62">
        <w:rPr>
          <w:lang w:val="sv-SE"/>
        </w:rPr>
        <w:t xml:space="preserve"> </w:t>
      </w:r>
      <w:proofErr w:type="spellStart"/>
      <w:r w:rsidRPr="00927A62">
        <w:rPr>
          <w:lang w:val="sv-SE"/>
        </w:rPr>
        <w:t>komuni</w:t>
      </w:r>
      <w:proofErr w:type="spellEnd"/>
      <w:r w:rsidRPr="00927A62">
        <w:rPr>
          <w:lang w:val="sv-SE"/>
        </w:rPr>
        <w:t xml:space="preserve"> </w:t>
      </w:r>
      <w:proofErr w:type="spellStart"/>
      <w:r w:rsidRPr="00927A62">
        <w:rPr>
          <w:lang w:val="sv-SE"/>
        </w:rPr>
        <w:t>b’zolbetuximab</w:t>
      </w:r>
      <w:proofErr w:type="spellEnd"/>
      <w:r w:rsidRPr="00927A62">
        <w:rPr>
          <w:lang w:val="sv-SE"/>
        </w:rPr>
        <w:t xml:space="preserve"> </w:t>
      </w:r>
      <w:proofErr w:type="spellStart"/>
      <w:r w:rsidRPr="00927A62">
        <w:rPr>
          <w:lang w:val="sv-SE"/>
        </w:rPr>
        <w:t>kienu</w:t>
      </w:r>
      <w:proofErr w:type="spellEnd"/>
      <w:r w:rsidRPr="00927A62">
        <w:rPr>
          <w:lang w:val="sv-SE"/>
        </w:rPr>
        <w:t xml:space="preserve"> </w:t>
      </w:r>
      <w:proofErr w:type="spellStart"/>
      <w:r w:rsidRPr="00927A62">
        <w:rPr>
          <w:lang w:val="sv-SE"/>
        </w:rPr>
        <w:t>nawsja</w:t>
      </w:r>
      <w:proofErr w:type="spellEnd"/>
      <w:r w:rsidRPr="00927A62">
        <w:rPr>
          <w:lang w:val="sv-SE"/>
        </w:rPr>
        <w:t xml:space="preserve"> (</w:t>
      </w:r>
      <w:proofErr w:type="gramStart"/>
      <w:r w:rsidRPr="00927A62">
        <w:rPr>
          <w:lang w:val="sv-SE"/>
        </w:rPr>
        <w:t>77.2</w:t>
      </w:r>
      <w:proofErr w:type="gramEnd"/>
      <w:r w:rsidRPr="00927A62">
        <w:rPr>
          <w:lang w:val="sv-SE"/>
        </w:rPr>
        <w:t xml:space="preserve">%), </w:t>
      </w:r>
      <w:proofErr w:type="spellStart"/>
      <w:r w:rsidRPr="00927A62">
        <w:rPr>
          <w:lang w:val="sv-SE"/>
        </w:rPr>
        <w:t>rimettar</w:t>
      </w:r>
      <w:proofErr w:type="spellEnd"/>
      <w:r w:rsidRPr="00927A62">
        <w:rPr>
          <w:lang w:val="sv-SE"/>
        </w:rPr>
        <w:t xml:space="preserve"> (66.9%), </w:t>
      </w:r>
      <w:proofErr w:type="spellStart"/>
      <w:r w:rsidRPr="00927A62">
        <w:rPr>
          <w:lang w:val="sv-SE"/>
        </w:rPr>
        <w:t>tnaqqis</w:t>
      </w:r>
      <w:proofErr w:type="spellEnd"/>
      <w:r w:rsidRPr="00927A62">
        <w:rPr>
          <w:lang w:val="sv-SE"/>
        </w:rPr>
        <w:t xml:space="preserve"> </w:t>
      </w:r>
      <w:r w:rsidRPr="00927A62">
        <w:rPr>
          <w:lang w:val="sv-SE"/>
        </w:rPr>
        <w:br/>
      </w:r>
      <w:proofErr w:type="spellStart"/>
      <w:r w:rsidRPr="00927A62">
        <w:rPr>
          <w:lang w:val="sv-SE"/>
        </w:rPr>
        <w:t>fl</w:t>
      </w:r>
      <w:proofErr w:type="spellEnd"/>
      <w:r w:rsidRPr="00927A62">
        <w:rPr>
          <w:lang w:val="sv-SE"/>
        </w:rPr>
        <w:t xml:space="preserve">-aptit (42%), </w:t>
      </w:r>
      <w:proofErr w:type="spellStart"/>
      <w:r w:rsidRPr="00927A62">
        <w:rPr>
          <w:lang w:val="sv-SE"/>
        </w:rPr>
        <w:t>newtropenija</w:t>
      </w:r>
      <w:proofErr w:type="spellEnd"/>
      <w:r w:rsidRPr="00927A62">
        <w:rPr>
          <w:lang w:val="sv-SE"/>
        </w:rPr>
        <w:t xml:space="preserve"> (30.7%), </w:t>
      </w:r>
      <w:proofErr w:type="spellStart"/>
      <w:r w:rsidRPr="00927A62">
        <w:rPr>
          <w:lang w:val="sv-SE"/>
        </w:rPr>
        <w:t>tnaqqis</w:t>
      </w:r>
      <w:proofErr w:type="spellEnd"/>
      <w:r w:rsidRPr="00927A62">
        <w:rPr>
          <w:lang w:val="sv-SE"/>
        </w:rPr>
        <w:t xml:space="preserve"> </w:t>
      </w:r>
      <w:proofErr w:type="spellStart"/>
      <w:r w:rsidRPr="00927A62">
        <w:rPr>
          <w:lang w:val="sv-SE"/>
        </w:rPr>
        <w:t>fl-għadd</w:t>
      </w:r>
      <w:proofErr w:type="spellEnd"/>
      <w:r w:rsidRPr="00927A62">
        <w:rPr>
          <w:lang w:val="sv-SE"/>
        </w:rPr>
        <w:t xml:space="preserve"> </w:t>
      </w:r>
      <w:proofErr w:type="spellStart"/>
      <w:r w:rsidRPr="00927A62">
        <w:rPr>
          <w:lang w:val="sv-SE"/>
        </w:rPr>
        <w:t>tan-newtrofili</w:t>
      </w:r>
      <w:proofErr w:type="spellEnd"/>
      <w:r w:rsidRPr="00927A62">
        <w:rPr>
          <w:lang w:val="sv-SE"/>
        </w:rPr>
        <w:t xml:space="preserve"> (28.4%), </w:t>
      </w:r>
      <w:proofErr w:type="spellStart"/>
      <w:r w:rsidRPr="00927A62">
        <w:rPr>
          <w:lang w:val="sv-SE"/>
        </w:rPr>
        <w:t>tnaqqis</w:t>
      </w:r>
      <w:proofErr w:type="spellEnd"/>
      <w:r w:rsidRPr="00927A62">
        <w:rPr>
          <w:lang w:val="sv-SE"/>
        </w:rPr>
        <w:t xml:space="preserve"> fil-</w:t>
      </w:r>
      <w:proofErr w:type="spellStart"/>
      <w:r w:rsidRPr="00927A62">
        <w:rPr>
          <w:lang w:val="sv-SE"/>
        </w:rPr>
        <w:t>piż</w:t>
      </w:r>
      <w:proofErr w:type="spellEnd"/>
      <w:r w:rsidRPr="00927A62">
        <w:rPr>
          <w:lang w:val="sv-SE"/>
        </w:rPr>
        <w:t xml:space="preserve"> (21.9%), </w:t>
      </w:r>
      <w:proofErr w:type="spellStart"/>
      <w:r w:rsidRPr="00927A62">
        <w:rPr>
          <w:lang w:val="sv-SE"/>
        </w:rPr>
        <w:t>deni</w:t>
      </w:r>
      <w:proofErr w:type="spellEnd"/>
      <w:r w:rsidRPr="00927A62">
        <w:rPr>
          <w:lang w:val="sv-SE"/>
        </w:rPr>
        <w:t xml:space="preserve"> (17.4), </w:t>
      </w:r>
      <w:proofErr w:type="spellStart"/>
      <w:r w:rsidRPr="00927A62">
        <w:rPr>
          <w:lang w:val="sv-SE"/>
        </w:rPr>
        <w:t>ipoalbuminemija</w:t>
      </w:r>
      <w:proofErr w:type="spellEnd"/>
      <w:r w:rsidRPr="00927A62">
        <w:rPr>
          <w:lang w:val="sv-SE"/>
        </w:rPr>
        <w:t xml:space="preserve"> (17.1%), </w:t>
      </w:r>
      <w:proofErr w:type="spellStart"/>
      <w:r w:rsidRPr="00927A62">
        <w:rPr>
          <w:lang w:val="sv-SE"/>
        </w:rPr>
        <w:t>edima</w:t>
      </w:r>
      <w:proofErr w:type="spellEnd"/>
      <w:r w:rsidRPr="00927A62">
        <w:rPr>
          <w:lang w:val="sv-SE"/>
        </w:rPr>
        <w:t xml:space="preserve"> </w:t>
      </w:r>
      <w:proofErr w:type="spellStart"/>
      <w:r w:rsidRPr="00927A62">
        <w:rPr>
          <w:lang w:val="sv-SE"/>
        </w:rPr>
        <w:t>periferika</w:t>
      </w:r>
      <w:proofErr w:type="spellEnd"/>
      <w:r w:rsidRPr="00927A62">
        <w:rPr>
          <w:lang w:val="sv-SE"/>
        </w:rPr>
        <w:t xml:space="preserve"> (13.9%), </w:t>
      </w:r>
      <w:proofErr w:type="spellStart"/>
      <w:r w:rsidRPr="00927A62">
        <w:rPr>
          <w:lang w:val="sv-SE"/>
        </w:rPr>
        <w:t>pressjoni</w:t>
      </w:r>
      <w:proofErr w:type="spellEnd"/>
      <w:r w:rsidRPr="00927A62">
        <w:rPr>
          <w:lang w:val="sv-SE"/>
        </w:rPr>
        <w:t xml:space="preserve"> </w:t>
      </w:r>
      <w:proofErr w:type="spellStart"/>
      <w:r w:rsidRPr="00927A62">
        <w:rPr>
          <w:lang w:val="sv-SE"/>
        </w:rPr>
        <w:t>għolja</w:t>
      </w:r>
      <w:proofErr w:type="spellEnd"/>
      <w:r w:rsidRPr="00927A62">
        <w:rPr>
          <w:lang w:val="sv-SE"/>
        </w:rPr>
        <w:t xml:space="preserve"> (9%), </w:t>
      </w:r>
      <w:proofErr w:type="spellStart"/>
      <w:r w:rsidRPr="00927A62">
        <w:rPr>
          <w:lang w:val="sv-SE"/>
        </w:rPr>
        <w:t>dispepsja</w:t>
      </w:r>
      <w:proofErr w:type="spellEnd"/>
      <w:r w:rsidRPr="00927A62">
        <w:rPr>
          <w:lang w:val="sv-SE"/>
        </w:rPr>
        <w:t xml:space="preserve"> (7.8%), </w:t>
      </w:r>
      <w:proofErr w:type="spellStart"/>
      <w:r w:rsidRPr="00927A62">
        <w:rPr>
          <w:lang w:val="sv-SE"/>
        </w:rPr>
        <w:t>tertir</w:t>
      </w:r>
      <w:proofErr w:type="spellEnd"/>
      <w:r w:rsidRPr="00927A62">
        <w:rPr>
          <w:lang w:val="sv-SE"/>
        </w:rPr>
        <w:t xml:space="preserve"> ta’ bard (5.2%), </w:t>
      </w:r>
      <w:proofErr w:type="spellStart"/>
      <w:r w:rsidRPr="00927A62">
        <w:rPr>
          <w:lang w:val="sv-SE"/>
        </w:rPr>
        <w:t>tnixxija</w:t>
      </w:r>
      <w:proofErr w:type="spellEnd"/>
      <w:r w:rsidRPr="00927A62">
        <w:rPr>
          <w:lang w:val="sv-SE"/>
        </w:rPr>
        <w:t xml:space="preserve"> </w:t>
      </w:r>
      <w:proofErr w:type="spellStart"/>
      <w:r w:rsidRPr="00927A62">
        <w:rPr>
          <w:lang w:val="sv-SE"/>
        </w:rPr>
        <w:t>eċċessiva</w:t>
      </w:r>
      <w:proofErr w:type="spellEnd"/>
      <w:r w:rsidRPr="00927A62">
        <w:rPr>
          <w:lang w:val="sv-SE"/>
        </w:rPr>
        <w:t xml:space="preserve"> tal-</w:t>
      </w:r>
      <w:proofErr w:type="spellStart"/>
      <w:r w:rsidRPr="00927A62">
        <w:rPr>
          <w:lang w:val="sv-SE"/>
        </w:rPr>
        <w:t>bżieq</w:t>
      </w:r>
      <w:proofErr w:type="spellEnd"/>
      <w:r w:rsidRPr="00927A62">
        <w:rPr>
          <w:lang w:val="sv-SE"/>
        </w:rPr>
        <w:t xml:space="preserve"> (3.8%), </w:t>
      </w:r>
      <w:proofErr w:type="spellStart"/>
      <w:r w:rsidRPr="00927A62">
        <w:rPr>
          <w:lang w:val="sv-SE"/>
        </w:rPr>
        <w:t>reazzjoni</w:t>
      </w:r>
      <w:proofErr w:type="spellEnd"/>
      <w:r w:rsidRPr="00927A62">
        <w:rPr>
          <w:lang w:val="sv-SE"/>
        </w:rPr>
        <w:t xml:space="preserve"> </w:t>
      </w:r>
      <w:proofErr w:type="spellStart"/>
      <w:r w:rsidRPr="00927A62">
        <w:rPr>
          <w:lang w:val="sv-SE"/>
        </w:rPr>
        <w:t>relatata</w:t>
      </w:r>
      <w:proofErr w:type="spellEnd"/>
      <w:r w:rsidRPr="00927A62">
        <w:rPr>
          <w:lang w:val="sv-SE"/>
        </w:rPr>
        <w:t xml:space="preserve"> mal-</w:t>
      </w:r>
      <w:proofErr w:type="spellStart"/>
      <w:r w:rsidRPr="00927A62">
        <w:rPr>
          <w:lang w:val="sv-SE"/>
        </w:rPr>
        <w:t>infużjoni</w:t>
      </w:r>
      <w:proofErr w:type="spellEnd"/>
      <w:r w:rsidRPr="00927A62">
        <w:rPr>
          <w:lang w:val="sv-SE"/>
        </w:rPr>
        <w:t xml:space="preserve"> (3.2%) u </w:t>
      </w:r>
      <w:proofErr w:type="spellStart"/>
      <w:r w:rsidRPr="00927A62">
        <w:rPr>
          <w:lang w:val="sv-SE"/>
        </w:rPr>
        <w:t>sensittività</w:t>
      </w:r>
      <w:proofErr w:type="spellEnd"/>
      <w:r w:rsidRPr="00927A62">
        <w:rPr>
          <w:lang w:val="sv-SE"/>
        </w:rPr>
        <w:t xml:space="preserve"> </w:t>
      </w:r>
      <w:proofErr w:type="spellStart"/>
      <w:r w:rsidRPr="00927A62">
        <w:rPr>
          <w:lang w:val="sv-SE"/>
        </w:rPr>
        <w:t>eċċessiva</w:t>
      </w:r>
      <w:proofErr w:type="spellEnd"/>
      <w:r w:rsidRPr="00927A62">
        <w:rPr>
          <w:lang w:val="sv-SE"/>
        </w:rPr>
        <w:t xml:space="preserve"> </w:t>
      </w:r>
      <w:proofErr w:type="spellStart"/>
      <w:r w:rsidRPr="00927A62">
        <w:rPr>
          <w:lang w:val="sv-SE"/>
        </w:rPr>
        <w:t>għall-mediċina</w:t>
      </w:r>
      <w:proofErr w:type="spellEnd"/>
      <w:r w:rsidRPr="00927A62">
        <w:rPr>
          <w:lang w:val="sv-SE"/>
        </w:rPr>
        <w:t xml:space="preserve"> (1.6%). </w:t>
      </w:r>
    </w:p>
    <w:p w14:paraId="5781E310" w14:textId="77777777" w:rsidR="00C90D1C" w:rsidRPr="00927A62" w:rsidRDefault="00C90D1C" w:rsidP="006F4208">
      <w:pPr>
        <w:rPr>
          <w:bCs/>
          <w:u w:val="single"/>
          <w:lang w:val="sv-SE"/>
        </w:rPr>
      </w:pPr>
    </w:p>
    <w:p w14:paraId="2CF0C830" w14:textId="77777777" w:rsidR="00C90D1C" w:rsidRPr="00927A62" w:rsidRDefault="00C90D1C" w:rsidP="006F4208">
      <w:pPr>
        <w:rPr>
          <w:lang w:val="sv-SE"/>
        </w:rPr>
      </w:pPr>
      <w:proofErr w:type="spellStart"/>
      <w:r w:rsidRPr="00927A62">
        <w:rPr>
          <w:lang w:val="sv-SE"/>
        </w:rPr>
        <w:t>Reazzjonijiet</w:t>
      </w:r>
      <w:proofErr w:type="spellEnd"/>
      <w:r w:rsidRPr="00927A62">
        <w:rPr>
          <w:lang w:val="sv-SE"/>
        </w:rPr>
        <w:t xml:space="preserve"> </w:t>
      </w:r>
      <w:proofErr w:type="spellStart"/>
      <w:r w:rsidRPr="00927A62">
        <w:rPr>
          <w:lang w:val="sv-SE"/>
        </w:rPr>
        <w:t>avversi</w:t>
      </w:r>
      <w:proofErr w:type="spellEnd"/>
      <w:r w:rsidRPr="00927A62">
        <w:rPr>
          <w:lang w:val="sv-SE"/>
        </w:rPr>
        <w:t xml:space="preserve"> </w:t>
      </w:r>
      <w:proofErr w:type="spellStart"/>
      <w:r w:rsidRPr="00927A62">
        <w:rPr>
          <w:lang w:val="sv-SE"/>
        </w:rPr>
        <w:t>serji</w:t>
      </w:r>
      <w:proofErr w:type="spellEnd"/>
      <w:r w:rsidRPr="00927A62">
        <w:rPr>
          <w:lang w:val="sv-SE"/>
        </w:rPr>
        <w:t xml:space="preserve"> </w:t>
      </w:r>
      <w:proofErr w:type="spellStart"/>
      <w:r w:rsidRPr="00927A62">
        <w:rPr>
          <w:lang w:val="sv-SE"/>
        </w:rPr>
        <w:t>seħħew</w:t>
      </w:r>
      <w:proofErr w:type="spellEnd"/>
      <w:r w:rsidRPr="00927A62">
        <w:rPr>
          <w:lang w:val="sv-SE"/>
        </w:rPr>
        <w:t xml:space="preserve"> f’45% tal-</w:t>
      </w:r>
      <w:proofErr w:type="spellStart"/>
      <w:r w:rsidRPr="00927A62">
        <w:rPr>
          <w:lang w:val="sv-SE"/>
        </w:rPr>
        <w:t>pazjenti</w:t>
      </w:r>
      <w:proofErr w:type="spellEnd"/>
      <w:r w:rsidRPr="00927A62">
        <w:rPr>
          <w:lang w:val="sv-SE"/>
        </w:rPr>
        <w:t xml:space="preserve"> </w:t>
      </w:r>
      <w:proofErr w:type="spellStart"/>
      <w:r w:rsidRPr="00927A62">
        <w:rPr>
          <w:lang w:val="sv-SE"/>
        </w:rPr>
        <w:t>ttrattati</w:t>
      </w:r>
      <w:proofErr w:type="spellEnd"/>
      <w:r w:rsidRPr="00927A62">
        <w:rPr>
          <w:lang w:val="sv-SE"/>
        </w:rPr>
        <w:t xml:space="preserve"> </w:t>
      </w:r>
      <w:proofErr w:type="spellStart"/>
      <w:r w:rsidRPr="00927A62">
        <w:rPr>
          <w:lang w:val="sv-SE"/>
        </w:rPr>
        <w:t>b’zolbetuximab</w:t>
      </w:r>
      <w:proofErr w:type="spellEnd"/>
      <w:r w:rsidRPr="00927A62">
        <w:rPr>
          <w:lang w:val="sv-SE"/>
        </w:rPr>
        <w:t xml:space="preserve">. L-aktar </w:t>
      </w:r>
      <w:proofErr w:type="spellStart"/>
      <w:r w:rsidRPr="00927A62">
        <w:rPr>
          <w:lang w:val="sv-SE"/>
        </w:rPr>
        <w:t>reazzjonijiet</w:t>
      </w:r>
      <w:proofErr w:type="spellEnd"/>
      <w:r w:rsidRPr="00927A62">
        <w:rPr>
          <w:lang w:val="sv-SE"/>
        </w:rPr>
        <w:t xml:space="preserve"> </w:t>
      </w:r>
      <w:proofErr w:type="spellStart"/>
      <w:r w:rsidRPr="00927A62">
        <w:rPr>
          <w:lang w:val="sv-SE"/>
        </w:rPr>
        <w:t>avversi</w:t>
      </w:r>
      <w:proofErr w:type="spellEnd"/>
      <w:r w:rsidRPr="00927A62">
        <w:rPr>
          <w:lang w:val="sv-SE"/>
        </w:rPr>
        <w:t xml:space="preserve"> </w:t>
      </w:r>
      <w:proofErr w:type="spellStart"/>
      <w:r w:rsidRPr="00927A62">
        <w:rPr>
          <w:lang w:val="sv-SE"/>
        </w:rPr>
        <w:t>serji</w:t>
      </w:r>
      <w:proofErr w:type="spellEnd"/>
      <w:r w:rsidRPr="00927A62">
        <w:rPr>
          <w:lang w:val="sv-SE"/>
        </w:rPr>
        <w:t xml:space="preserve"> </w:t>
      </w:r>
      <w:proofErr w:type="spellStart"/>
      <w:r w:rsidRPr="00927A62">
        <w:rPr>
          <w:lang w:val="sv-SE"/>
        </w:rPr>
        <w:t>komuni</w:t>
      </w:r>
      <w:proofErr w:type="spellEnd"/>
      <w:r w:rsidRPr="00927A62">
        <w:rPr>
          <w:lang w:val="sv-SE"/>
        </w:rPr>
        <w:t xml:space="preserve"> </w:t>
      </w:r>
      <w:proofErr w:type="spellStart"/>
      <w:r w:rsidRPr="00927A62">
        <w:rPr>
          <w:lang w:val="sv-SE"/>
        </w:rPr>
        <w:t>kienu</w:t>
      </w:r>
      <w:proofErr w:type="spellEnd"/>
      <w:r w:rsidRPr="00927A62">
        <w:rPr>
          <w:lang w:val="sv-SE"/>
        </w:rPr>
        <w:t xml:space="preserve"> </w:t>
      </w:r>
      <w:proofErr w:type="spellStart"/>
      <w:r w:rsidRPr="00927A62">
        <w:rPr>
          <w:lang w:val="sv-SE"/>
        </w:rPr>
        <w:t>rimettar</w:t>
      </w:r>
      <w:proofErr w:type="spellEnd"/>
      <w:r w:rsidRPr="00927A62">
        <w:rPr>
          <w:lang w:val="sv-SE"/>
        </w:rPr>
        <w:t xml:space="preserve"> (</w:t>
      </w:r>
      <w:proofErr w:type="gramStart"/>
      <w:r w:rsidRPr="00927A62">
        <w:rPr>
          <w:lang w:val="sv-SE"/>
        </w:rPr>
        <w:t>6.8</w:t>
      </w:r>
      <w:proofErr w:type="gramEnd"/>
      <w:r w:rsidRPr="00927A62">
        <w:rPr>
          <w:lang w:val="sv-SE"/>
        </w:rPr>
        <w:t xml:space="preserve">%), </w:t>
      </w:r>
      <w:proofErr w:type="spellStart"/>
      <w:r w:rsidRPr="00927A62">
        <w:rPr>
          <w:lang w:val="sv-SE"/>
        </w:rPr>
        <w:t>nawsja</w:t>
      </w:r>
      <w:proofErr w:type="spellEnd"/>
      <w:r w:rsidRPr="00927A62">
        <w:rPr>
          <w:lang w:val="sv-SE"/>
        </w:rPr>
        <w:t xml:space="preserve"> (4.9%) u </w:t>
      </w:r>
      <w:proofErr w:type="spellStart"/>
      <w:r w:rsidRPr="00927A62">
        <w:rPr>
          <w:lang w:val="sv-SE"/>
        </w:rPr>
        <w:t>tnaqqis</w:t>
      </w:r>
      <w:proofErr w:type="spellEnd"/>
      <w:r w:rsidRPr="00927A62">
        <w:rPr>
          <w:lang w:val="sv-SE"/>
        </w:rPr>
        <w:t xml:space="preserve"> </w:t>
      </w:r>
      <w:proofErr w:type="spellStart"/>
      <w:r w:rsidRPr="00927A62">
        <w:rPr>
          <w:lang w:val="sv-SE"/>
        </w:rPr>
        <w:t>fl</w:t>
      </w:r>
      <w:proofErr w:type="spellEnd"/>
      <w:r w:rsidRPr="00927A62">
        <w:rPr>
          <w:lang w:val="sv-SE"/>
        </w:rPr>
        <w:t xml:space="preserve">-aptit (1.9%). </w:t>
      </w:r>
    </w:p>
    <w:p w14:paraId="2C3C9814" w14:textId="77777777" w:rsidR="00C90D1C" w:rsidRPr="00927A62" w:rsidRDefault="00C90D1C" w:rsidP="006F4208">
      <w:pPr>
        <w:rPr>
          <w:lang w:val="sv-SE"/>
        </w:rPr>
      </w:pPr>
    </w:p>
    <w:p w14:paraId="2BA30B69" w14:textId="77777777" w:rsidR="00C90D1C" w:rsidRPr="00927A62" w:rsidRDefault="00C90D1C" w:rsidP="00EA1395">
      <w:pPr>
        <w:rPr>
          <w:lang w:val="sv-SE"/>
        </w:rPr>
      </w:pPr>
      <w:proofErr w:type="spellStart"/>
      <w:r w:rsidRPr="00927A62">
        <w:rPr>
          <w:lang w:val="sv-SE"/>
        </w:rPr>
        <w:t>Għoxrin</w:t>
      </w:r>
      <w:proofErr w:type="spellEnd"/>
      <w:r w:rsidRPr="00927A62">
        <w:rPr>
          <w:lang w:val="sv-SE"/>
        </w:rPr>
        <w:t xml:space="preserve"> fil-</w:t>
      </w:r>
      <w:proofErr w:type="spellStart"/>
      <w:r w:rsidRPr="00927A62">
        <w:rPr>
          <w:lang w:val="sv-SE"/>
        </w:rPr>
        <w:t>mija</w:t>
      </w:r>
      <w:proofErr w:type="spellEnd"/>
      <w:r w:rsidRPr="00927A62">
        <w:rPr>
          <w:lang w:val="sv-SE"/>
        </w:rPr>
        <w:t xml:space="preserve"> tal-</w:t>
      </w:r>
      <w:proofErr w:type="spellStart"/>
      <w:r w:rsidRPr="00927A62">
        <w:rPr>
          <w:lang w:val="sv-SE"/>
        </w:rPr>
        <w:t>pazjenti</w:t>
      </w:r>
      <w:proofErr w:type="spellEnd"/>
      <w:r w:rsidRPr="00927A62">
        <w:rPr>
          <w:lang w:val="sv-SE"/>
        </w:rPr>
        <w:t xml:space="preserve"> </w:t>
      </w:r>
      <w:proofErr w:type="spellStart"/>
      <w:r w:rsidRPr="00927A62">
        <w:rPr>
          <w:lang w:val="sv-SE"/>
        </w:rPr>
        <w:t>waqqfu</w:t>
      </w:r>
      <w:proofErr w:type="spellEnd"/>
      <w:r w:rsidRPr="00927A62">
        <w:rPr>
          <w:lang w:val="sv-SE"/>
        </w:rPr>
        <w:t xml:space="preserve"> </w:t>
      </w:r>
      <w:proofErr w:type="spellStart"/>
      <w:r w:rsidRPr="00927A62">
        <w:rPr>
          <w:lang w:val="sv-SE"/>
        </w:rPr>
        <w:t>zolbetuximab</w:t>
      </w:r>
      <w:proofErr w:type="spellEnd"/>
      <w:r w:rsidRPr="00927A62">
        <w:rPr>
          <w:lang w:val="sv-SE"/>
        </w:rPr>
        <w:t xml:space="preserve"> </w:t>
      </w:r>
      <w:proofErr w:type="spellStart"/>
      <w:r w:rsidRPr="00927A62">
        <w:rPr>
          <w:lang w:val="sv-SE"/>
        </w:rPr>
        <w:t>b’mod</w:t>
      </w:r>
      <w:proofErr w:type="spellEnd"/>
      <w:r w:rsidRPr="00927A62">
        <w:rPr>
          <w:lang w:val="sv-SE"/>
        </w:rPr>
        <w:t xml:space="preserve"> </w:t>
      </w:r>
      <w:proofErr w:type="spellStart"/>
      <w:r w:rsidRPr="00927A62">
        <w:rPr>
          <w:lang w:val="sv-SE"/>
        </w:rPr>
        <w:t>permanenti</w:t>
      </w:r>
      <w:proofErr w:type="spellEnd"/>
      <w:r w:rsidRPr="00927A62">
        <w:rPr>
          <w:lang w:val="sv-SE"/>
        </w:rPr>
        <w:t xml:space="preserve"> </w:t>
      </w:r>
      <w:proofErr w:type="spellStart"/>
      <w:r w:rsidRPr="00927A62">
        <w:rPr>
          <w:lang w:val="sv-SE"/>
        </w:rPr>
        <w:t>minħabba</w:t>
      </w:r>
      <w:proofErr w:type="spellEnd"/>
      <w:r w:rsidRPr="00927A62">
        <w:rPr>
          <w:lang w:val="sv-SE"/>
        </w:rPr>
        <w:t xml:space="preserve"> </w:t>
      </w:r>
      <w:proofErr w:type="spellStart"/>
      <w:r w:rsidRPr="00927A62">
        <w:rPr>
          <w:lang w:val="sv-SE"/>
        </w:rPr>
        <w:t>reazzjonijiet</w:t>
      </w:r>
      <w:proofErr w:type="spellEnd"/>
      <w:r w:rsidRPr="00927A62">
        <w:rPr>
          <w:lang w:val="sv-SE"/>
        </w:rPr>
        <w:t xml:space="preserve"> </w:t>
      </w:r>
      <w:proofErr w:type="spellStart"/>
      <w:r w:rsidRPr="00927A62">
        <w:rPr>
          <w:lang w:val="sv-SE"/>
        </w:rPr>
        <w:t>avversi</w:t>
      </w:r>
      <w:proofErr w:type="spellEnd"/>
      <w:r w:rsidRPr="00927A62">
        <w:rPr>
          <w:lang w:val="sv-SE"/>
        </w:rPr>
        <w:t xml:space="preserve">; </w:t>
      </w:r>
      <w:r w:rsidRPr="00927A62">
        <w:rPr>
          <w:lang w:val="sv-SE"/>
        </w:rPr>
        <w:br/>
        <w:t xml:space="preserve">l-aktar </w:t>
      </w:r>
      <w:proofErr w:type="spellStart"/>
      <w:r w:rsidRPr="00927A62">
        <w:rPr>
          <w:lang w:val="sv-SE"/>
        </w:rPr>
        <w:t>reazzjonijiet</w:t>
      </w:r>
      <w:proofErr w:type="spellEnd"/>
      <w:r w:rsidRPr="00927A62">
        <w:rPr>
          <w:lang w:val="sv-SE"/>
        </w:rPr>
        <w:t xml:space="preserve"> </w:t>
      </w:r>
      <w:proofErr w:type="spellStart"/>
      <w:r w:rsidRPr="00927A62">
        <w:rPr>
          <w:lang w:val="sv-SE"/>
        </w:rPr>
        <w:t>avversi</w:t>
      </w:r>
      <w:proofErr w:type="spellEnd"/>
      <w:r w:rsidRPr="00927A62">
        <w:rPr>
          <w:lang w:val="sv-SE"/>
        </w:rPr>
        <w:t xml:space="preserve"> </w:t>
      </w:r>
      <w:proofErr w:type="spellStart"/>
      <w:r w:rsidRPr="00927A62">
        <w:rPr>
          <w:lang w:val="sv-SE"/>
        </w:rPr>
        <w:t>komuni</w:t>
      </w:r>
      <w:proofErr w:type="spellEnd"/>
      <w:r w:rsidRPr="00927A62">
        <w:rPr>
          <w:lang w:val="sv-SE"/>
        </w:rPr>
        <w:t xml:space="preserve"> li </w:t>
      </w:r>
      <w:proofErr w:type="spellStart"/>
      <w:r w:rsidRPr="00927A62">
        <w:rPr>
          <w:lang w:val="sv-SE"/>
        </w:rPr>
        <w:t>wasslu</w:t>
      </w:r>
      <w:proofErr w:type="spellEnd"/>
      <w:r w:rsidRPr="00927A62">
        <w:rPr>
          <w:lang w:val="sv-SE"/>
        </w:rPr>
        <w:t xml:space="preserve"> </w:t>
      </w:r>
      <w:proofErr w:type="spellStart"/>
      <w:r w:rsidRPr="00927A62">
        <w:rPr>
          <w:lang w:val="sv-SE"/>
        </w:rPr>
        <w:t>għall-waqfien</w:t>
      </w:r>
      <w:proofErr w:type="spellEnd"/>
      <w:r w:rsidRPr="00927A62">
        <w:rPr>
          <w:lang w:val="sv-SE"/>
        </w:rPr>
        <w:t xml:space="preserve"> </w:t>
      </w:r>
      <w:proofErr w:type="spellStart"/>
      <w:r w:rsidRPr="00927A62">
        <w:rPr>
          <w:lang w:val="sv-SE"/>
        </w:rPr>
        <w:t>tad-doża</w:t>
      </w:r>
      <w:proofErr w:type="spellEnd"/>
      <w:r w:rsidRPr="00927A62">
        <w:rPr>
          <w:lang w:val="sv-SE"/>
        </w:rPr>
        <w:t xml:space="preserve"> </w:t>
      </w:r>
      <w:proofErr w:type="spellStart"/>
      <w:r w:rsidRPr="00927A62">
        <w:rPr>
          <w:lang w:val="sv-SE"/>
        </w:rPr>
        <w:t>kienu</w:t>
      </w:r>
      <w:proofErr w:type="spellEnd"/>
      <w:r w:rsidRPr="00927A62">
        <w:rPr>
          <w:lang w:val="sv-SE"/>
        </w:rPr>
        <w:t xml:space="preserve"> </w:t>
      </w:r>
      <w:proofErr w:type="spellStart"/>
      <w:r w:rsidRPr="00927A62">
        <w:rPr>
          <w:lang w:val="sv-SE"/>
        </w:rPr>
        <w:t>rimettar</w:t>
      </w:r>
      <w:proofErr w:type="spellEnd"/>
      <w:r w:rsidRPr="00927A62">
        <w:rPr>
          <w:lang w:val="sv-SE"/>
        </w:rPr>
        <w:t xml:space="preserve"> (</w:t>
      </w:r>
      <w:proofErr w:type="gramStart"/>
      <w:r w:rsidRPr="00927A62">
        <w:rPr>
          <w:lang w:val="sv-SE"/>
        </w:rPr>
        <w:t>3.8</w:t>
      </w:r>
      <w:proofErr w:type="gramEnd"/>
      <w:r w:rsidRPr="00927A62">
        <w:rPr>
          <w:lang w:val="sv-SE"/>
        </w:rPr>
        <w:t xml:space="preserve">%) u </w:t>
      </w:r>
      <w:proofErr w:type="spellStart"/>
      <w:r w:rsidRPr="00927A62">
        <w:rPr>
          <w:lang w:val="sv-SE"/>
        </w:rPr>
        <w:t>nawsja</w:t>
      </w:r>
      <w:proofErr w:type="spellEnd"/>
      <w:r w:rsidRPr="00927A62">
        <w:rPr>
          <w:lang w:val="sv-SE"/>
        </w:rPr>
        <w:t xml:space="preserve"> (3.3%). </w:t>
      </w:r>
    </w:p>
    <w:p w14:paraId="28F99450" w14:textId="77777777" w:rsidR="00C90D1C" w:rsidRPr="00927A62" w:rsidRDefault="00C90D1C" w:rsidP="006F4208">
      <w:pPr>
        <w:rPr>
          <w:lang w:val="sv-SE"/>
        </w:rPr>
      </w:pPr>
    </w:p>
    <w:p w14:paraId="09BB7A63" w14:textId="77777777" w:rsidR="00C90D1C" w:rsidRPr="00927A62" w:rsidRDefault="00C90D1C" w:rsidP="006F4208">
      <w:pPr>
        <w:rPr>
          <w:lang w:val="sv-SE"/>
        </w:rPr>
      </w:pPr>
      <w:proofErr w:type="spellStart"/>
      <w:r w:rsidRPr="00927A62">
        <w:rPr>
          <w:lang w:val="sv-SE"/>
        </w:rPr>
        <w:t>Reazzjonijiet</w:t>
      </w:r>
      <w:proofErr w:type="spellEnd"/>
      <w:r w:rsidRPr="00927A62">
        <w:rPr>
          <w:lang w:val="sv-SE"/>
        </w:rPr>
        <w:t xml:space="preserve"> </w:t>
      </w:r>
      <w:proofErr w:type="spellStart"/>
      <w:r w:rsidRPr="00927A62">
        <w:rPr>
          <w:lang w:val="sv-SE"/>
        </w:rPr>
        <w:t>avversi</w:t>
      </w:r>
      <w:proofErr w:type="spellEnd"/>
      <w:r w:rsidRPr="00927A62">
        <w:rPr>
          <w:lang w:val="sv-SE"/>
        </w:rPr>
        <w:t xml:space="preserve"> li </w:t>
      </w:r>
      <w:proofErr w:type="spellStart"/>
      <w:r w:rsidRPr="00927A62">
        <w:rPr>
          <w:lang w:val="sv-SE"/>
        </w:rPr>
        <w:t>wasslu</w:t>
      </w:r>
      <w:proofErr w:type="spellEnd"/>
      <w:r w:rsidRPr="00927A62">
        <w:rPr>
          <w:lang w:val="sv-SE"/>
        </w:rPr>
        <w:t xml:space="preserve"> </w:t>
      </w:r>
      <w:proofErr w:type="spellStart"/>
      <w:r w:rsidRPr="00927A62">
        <w:rPr>
          <w:lang w:val="sv-SE"/>
        </w:rPr>
        <w:t>għal</w:t>
      </w:r>
      <w:proofErr w:type="spellEnd"/>
      <w:r w:rsidRPr="00927A62">
        <w:rPr>
          <w:lang w:val="sv-SE"/>
        </w:rPr>
        <w:t xml:space="preserve"> </w:t>
      </w:r>
      <w:proofErr w:type="spellStart"/>
      <w:r w:rsidRPr="00927A62">
        <w:rPr>
          <w:lang w:val="sv-SE"/>
        </w:rPr>
        <w:t>interruzzjoni</w:t>
      </w:r>
      <w:proofErr w:type="spellEnd"/>
      <w:r w:rsidRPr="00927A62">
        <w:rPr>
          <w:lang w:val="sv-SE"/>
        </w:rPr>
        <w:t xml:space="preserve"> </w:t>
      </w:r>
      <w:proofErr w:type="spellStart"/>
      <w:r w:rsidRPr="00927A62">
        <w:rPr>
          <w:lang w:val="sv-SE"/>
        </w:rPr>
        <w:t>tad-doża</w:t>
      </w:r>
      <w:proofErr w:type="spellEnd"/>
      <w:r w:rsidRPr="00927A62">
        <w:rPr>
          <w:lang w:val="sv-SE"/>
        </w:rPr>
        <w:t xml:space="preserve"> ta’ </w:t>
      </w:r>
      <w:proofErr w:type="spellStart"/>
      <w:r w:rsidRPr="00927A62">
        <w:rPr>
          <w:lang w:val="sv-SE"/>
        </w:rPr>
        <w:t>zolbetuximab</w:t>
      </w:r>
      <w:proofErr w:type="spellEnd"/>
      <w:r w:rsidRPr="00927A62">
        <w:rPr>
          <w:lang w:val="sv-SE"/>
        </w:rPr>
        <w:t xml:space="preserve"> </w:t>
      </w:r>
      <w:proofErr w:type="spellStart"/>
      <w:r w:rsidRPr="00927A62">
        <w:rPr>
          <w:lang w:val="sv-SE"/>
        </w:rPr>
        <w:t>seħħew</w:t>
      </w:r>
      <w:proofErr w:type="spellEnd"/>
      <w:r w:rsidRPr="00927A62">
        <w:rPr>
          <w:lang w:val="sv-SE"/>
        </w:rPr>
        <w:t xml:space="preserve"> f’</w:t>
      </w:r>
      <w:proofErr w:type="gramStart"/>
      <w:r w:rsidRPr="00927A62">
        <w:rPr>
          <w:lang w:val="sv-SE"/>
        </w:rPr>
        <w:t>60.9</w:t>
      </w:r>
      <w:proofErr w:type="gramEnd"/>
      <w:r w:rsidRPr="00927A62">
        <w:rPr>
          <w:lang w:val="sv-SE"/>
        </w:rPr>
        <w:t xml:space="preserve">% </w:t>
      </w:r>
      <w:r w:rsidRPr="00927A62">
        <w:rPr>
          <w:lang w:val="sv-SE"/>
        </w:rPr>
        <w:br/>
        <w:t>tal-</w:t>
      </w:r>
      <w:proofErr w:type="spellStart"/>
      <w:r w:rsidRPr="00927A62">
        <w:rPr>
          <w:lang w:val="sv-SE"/>
        </w:rPr>
        <w:t>pazjenti</w:t>
      </w:r>
      <w:proofErr w:type="spellEnd"/>
      <w:r w:rsidRPr="00927A62">
        <w:rPr>
          <w:lang w:val="sv-SE"/>
        </w:rPr>
        <w:t xml:space="preserve">; l-aktar </w:t>
      </w:r>
      <w:proofErr w:type="spellStart"/>
      <w:r w:rsidRPr="00927A62">
        <w:rPr>
          <w:lang w:val="sv-SE"/>
        </w:rPr>
        <w:t>reazzjonijiet</w:t>
      </w:r>
      <w:proofErr w:type="spellEnd"/>
      <w:r w:rsidRPr="00927A62">
        <w:rPr>
          <w:lang w:val="sv-SE"/>
        </w:rPr>
        <w:t xml:space="preserve"> </w:t>
      </w:r>
      <w:proofErr w:type="spellStart"/>
      <w:r w:rsidRPr="00927A62">
        <w:rPr>
          <w:lang w:val="sv-SE"/>
        </w:rPr>
        <w:t>avversi</w:t>
      </w:r>
      <w:proofErr w:type="spellEnd"/>
      <w:r w:rsidRPr="00927A62">
        <w:rPr>
          <w:lang w:val="sv-SE"/>
        </w:rPr>
        <w:t xml:space="preserve"> </w:t>
      </w:r>
      <w:proofErr w:type="spellStart"/>
      <w:r w:rsidRPr="00927A62">
        <w:rPr>
          <w:lang w:val="sv-SE"/>
        </w:rPr>
        <w:t>komuni</w:t>
      </w:r>
      <w:proofErr w:type="spellEnd"/>
      <w:r w:rsidRPr="00927A62">
        <w:rPr>
          <w:lang w:val="sv-SE"/>
        </w:rPr>
        <w:t xml:space="preserve"> li </w:t>
      </w:r>
      <w:proofErr w:type="spellStart"/>
      <w:r w:rsidRPr="00927A62">
        <w:rPr>
          <w:lang w:val="sv-SE"/>
        </w:rPr>
        <w:t>wasslu</w:t>
      </w:r>
      <w:proofErr w:type="spellEnd"/>
      <w:r w:rsidRPr="00927A62">
        <w:rPr>
          <w:lang w:val="sv-SE"/>
        </w:rPr>
        <w:t xml:space="preserve"> </w:t>
      </w:r>
      <w:proofErr w:type="spellStart"/>
      <w:r w:rsidRPr="00927A62">
        <w:rPr>
          <w:lang w:val="sv-SE"/>
        </w:rPr>
        <w:t>għal</w:t>
      </w:r>
      <w:proofErr w:type="spellEnd"/>
      <w:r w:rsidRPr="00927A62">
        <w:rPr>
          <w:lang w:val="sv-SE"/>
        </w:rPr>
        <w:t xml:space="preserve"> </w:t>
      </w:r>
      <w:proofErr w:type="spellStart"/>
      <w:r w:rsidRPr="00927A62">
        <w:rPr>
          <w:lang w:val="sv-SE"/>
        </w:rPr>
        <w:t>interruzzjoni</w:t>
      </w:r>
      <w:proofErr w:type="spellEnd"/>
      <w:r w:rsidRPr="00927A62">
        <w:rPr>
          <w:lang w:val="sv-SE"/>
        </w:rPr>
        <w:t xml:space="preserve"> </w:t>
      </w:r>
      <w:proofErr w:type="spellStart"/>
      <w:r w:rsidRPr="00927A62">
        <w:rPr>
          <w:lang w:val="sv-SE"/>
        </w:rPr>
        <w:t>tad-doża</w:t>
      </w:r>
      <w:proofErr w:type="spellEnd"/>
      <w:r w:rsidRPr="00927A62">
        <w:rPr>
          <w:lang w:val="sv-SE"/>
        </w:rPr>
        <w:t xml:space="preserve"> </w:t>
      </w:r>
      <w:proofErr w:type="spellStart"/>
      <w:r w:rsidRPr="00927A62">
        <w:rPr>
          <w:lang w:val="sv-SE"/>
        </w:rPr>
        <w:t>kienu</w:t>
      </w:r>
      <w:proofErr w:type="spellEnd"/>
      <w:r w:rsidRPr="00927A62">
        <w:rPr>
          <w:lang w:val="sv-SE"/>
        </w:rPr>
        <w:t xml:space="preserve"> </w:t>
      </w:r>
      <w:proofErr w:type="spellStart"/>
      <w:r w:rsidRPr="00927A62">
        <w:rPr>
          <w:lang w:val="sv-SE"/>
        </w:rPr>
        <w:t>rimettar</w:t>
      </w:r>
      <w:proofErr w:type="spellEnd"/>
      <w:r w:rsidRPr="00927A62">
        <w:rPr>
          <w:lang w:val="sv-SE"/>
        </w:rPr>
        <w:t xml:space="preserve"> (26.6%), </w:t>
      </w:r>
      <w:proofErr w:type="spellStart"/>
      <w:r w:rsidRPr="00927A62">
        <w:rPr>
          <w:lang w:val="sv-SE"/>
        </w:rPr>
        <w:t>nawsja</w:t>
      </w:r>
      <w:proofErr w:type="spellEnd"/>
      <w:r w:rsidRPr="00927A62">
        <w:rPr>
          <w:lang w:val="sv-SE"/>
        </w:rPr>
        <w:t xml:space="preserve"> (25.5%), </w:t>
      </w:r>
      <w:proofErr w:type="spellStart"/>
      <w:r w:rsidRPr="00927A62">
        <w:rPr>
          <w:lang w:val="sv-SE"/>
        </w:rPr>
        <w:t>newtropenija</w:t>
      </w:r>
      <w:proofErr w:type="spellEnd"/>
      <w:r w:rsidRPr="00927A62">
        <w:rPr>
          <w:lang w:val="sv-SE"/>
        </w:rPr>
        <w:t xml:space="preserve"> (9.8%), </w:t>
      </w:r>
      <w:proofErr w:type="spellStart"/>
      <w:r w:rsidRPr="00927A62">
        <w:rPr>
          <w:lang w:val="sv-SE"/>
        </w:rPr>
        <w:t>tnaqqis</w:t>
      </w:r>
      <w:proofErr w:type="spellEnd"/>
      <w:r w:rsidRPr="00927A62">
        <w:rPr>
          <w:lang w:val="sv-SE"/>
        </w:rPr>
        <w:t xml:space="preserve"> </w:t>
      </w:r>
      <w:proofErr w:type="spellStart"/>
      <w:r w:rsidRPr="00927A62">
        <w:rPr>
          <w:lang w:val="sv-SE"/>
        </w:rPr>
        <w:t>fl-għadd</w:t>
      </w:r>
      <w:proofErr w:type="spellEnd"/>
      <w:r w:rsidRPr="00927A62">
        <w:rPr>
          <w:lang w:val="sv-SE"/>
        </w:rPr>
        <w:t xml:space="preserve"> </w:t>
      </w:r>
      <w:proofErr w:type="spellStart"/>
      <w:r w:rsidRPr="00927A62">
        <w:rPr>
          <w:lang w:val="sv-SE"/>
        </w:rPr>
        <w:t>tan-newtrofili</w:t>
      </w:r>
      <w:proofErr w:type="spellEnd"/>
      <w:r w:rsidRPr="00927A62">
        <w:rPr>
          <w:lang w:val="sv-SE"/>
        </w:rPr>
        <w:t xml:space="preserve"> (5.9%), </w:t>
      </w:r>
      <w:proofErr w:type="spellStart"/>
      <w:r w:rsidRPr="00927A62">
        <w:rPr>
          <w:lang w:val="sv-SE"/>
        </w:rPr>
        <w:t>pressjoni</w:t>
      </w:r>
      <w:proofErr w:type="spellEnd"/>
      <w:r w:rsidRPr="00927A62">
        <w:rPr>
          <w:lang w:val="sv-SE"/>
        </w:rPr>
        <w:t xml:space="preserve"> </w:t>
      </w:r>
      <w:proofErr w:type="spellStart"/>
      <w:r w:rsidRPr="00927A62">
        <w:rPr>
          <w:lang w:val="sv-SE"/>
        </w:rPr>
        <w:t>għolja</w:t>
      </w:r>
      <w:proofErr w:type="spellEnd"/>
      <w:r w:rsidRPr="00927A62">
        <w:rPr>
          <w:lang w:val="sv-SE"/>
        </w:rPr>
        <w:t xml:space="preserve"> (3.2%), </w:t>
      </w:r>
      <w:proofErr w:type="spellStart"/>
      <w:r w:rsidRPr="00927A62">
        <w:rPr>
          <w:lang w:val="sv-SE"/>
        </w:rPr>
        <w:t>tertir</w:t>
      </w:r>
      <w:proofErr w:type="spellEnd"/>
      <w:r w:rsidRPr="00927A62">
        <w:rPr>
          <w:lang w:val="sv-SE"/>
        </w:rPr>
        <w:t xml:space="preserve"> ta’ bard (2.2%), </w:t>
      </w:r>
      <w:proofErr w:type="spellStart"/>
      <w:r w:rsidRPr="00927A62">
        <w:rPr>
          <w:lang w:val="sv-SE"/>
        </w:rPr>
        <w:t>reazzjoni</w:t>
      </w:r>
      <w:proofErr w:type="spellEnd"/>
      <w:r w:rsidRPr="00927A62">
        <w:rPr>
          <w:lang w:val="sv-SE"/>
        </w:rPr>
        <w:t xml:space="preserve"> </w:t>
      </w:r>
      <w:proofErr w:type="spellStart"/>
      <w:r w:rsidRPr="00927A62">
        <w:rPr>
          <w:lang w:val="sv-SE"/>
        </w:rPr>
        <w:t>relatata</w:t>
      </w:r>
      <w:proofErr w:type="spellEnd"/>
      <w:r w:rsidRPr="00927A62">
        <w:rPr>
          <w:lang w:val="sv-SE"/>
        </w:rPr>
        <w:t xml:space="preserve"> mal-</w:t>
      </w:r>
      <w:proofErr w:type="spellStart"/>
      <w:r w:rsidRPr="00927A62">
        <w:rPr>
          <w:lang w:val="sv-SE"/>
        </w:rPr>
        <w:t>infużjoni</w:t>
      </w:r>
      <w:proofErr w:type="spellEnd"/>
      <w:r w:rsidRPr="00927A62">
        <w:rPr>
          <w:lang w:val="sv-SE"/>
        </w:rPr>
        <w:t xml:space="preserve"> (1.6%) </w:t>
      </w:r>
      <w:proofErr w:type="spellStart"/>
      <w:r w:rsidRPr="00927A62">
        <w:rPr>
          <w:lang w:val="sv-SE"/>
        </w:rPr>
        <w:t>tnaqqis</w:t>
      </w:r>
      <w:proofErr w:type="spellEnd"/>
      <w:r w:rsidRPr="00927A62">
        <w:rPr>
          <w:lang w:val="sv-SE"/>
        </w:rPr>
        <w:t xml:space="preserve"> </w:t>
      </w:r>
      <w:proofErr w:type="spellStart"/>
      <w:r w:rsidRPr="00927A62">
        <w:rPr>
          <w:lang w:val="sv-SE"/>
        </w:rPr>
        <w:t>fl</w:t>
      </w:r>
      <w:proofErr w:type="spellEnd"/>
      <w:r w:rsidRPr="00927A62">
        <w:rPr>
          <w:lang w:val="sv-SE"/>
        </w:rPr>
        <w:t xml:space="preserve">-aptit (1.6%) u </w:t>
      </w:r>
      <w:proofErr w:type="spellStart"/>
      <w:r w:rsidRPr="00927A62">
        <w:rPr>
          <w:lang w:val="sv-SE"/>
        </w:rPr>
        <w:t>dispepsja</w:t>
      </w:r>
      <w:proofErr w:type="spellEnd"/>
      <w:r w:rsidRPr="00927A62">
        <w:rPr>
          <w:lang w:val="sv-SE"/>
        </w:rPr>
        <w:t xml:space="preserve"> (1.1%).</w:t>
      </w:r>
    </w:p>
    <w:p w14:paraId="7852D9B7" w14:textId="77777777" w:rsidR="00C90D1C" w:rsidRPr="00927A62" w:rsidRDefault="00C90D1C" w:rsidP="006F4208">
      <w:pPr>
        <w:rPr>
          <w:lang w:val="sv-SE"/>
        </w:rPr>
      </w:pPr>
    </w:p>
    <w:p w14:paraId="1D7732B3" w14:textId="77777777" w:rsidR="00C90D1C" w:rsidRPr="00927A62" w:rsidRDefault="00C90D1C" w:rsidP="006F4208">
      <w:pPr>
        <w:rPr>
          <w:bCs/>
          <w:u w:val="single"/>
          <w:lang w:val="sv-SE"/>
        </w:rPr>
      </w:pPr>
      <w:r w:rsidRPr="00927A62">
        <w:rPr>
          <w:bCs/>
          <w:u w:val="single"/>
          <w:lang w:val="sv-SE"/>
        </w:rPr>
        <w:t xml:space="preserve">Lista tabulata ta’ </w:t>
      </w:r>
      <w:proofErr w:type="spellStart"/>
      <w:r w:rsidRPr="00927A62">
        <w:rPr>
          <w:bCs/>
          <w:u w:val="single"/>
          <w:lang w:val="sv-SE"/>
        </w:rPr>
        <w:t>reazzjonijiet</w:t>
      </w:r>
      <w:proofErr w:type="spellEnd"/>
      <w:r w:rsidRPr="00927A62">
        <w:rPr>
          <w:bCs/>
          <w:u w:val="single"/>
          <w:lang w:val="sv-SE"/>
        </w:rPr>
        <w:t xml:space="preserve"> </w:t>
      </w:r>
      <w:proofErr w:type="spellStart"/>
      <w:r w:rsidRPr="00927A62">
        <w:rPr>
          <w:bCs/>
          <w:u w:val="single"/>
          <w:lang w:val="sv-SE"/>
        </w:rPr>
        <w:t>avversi</w:t>
      </w:r>
      <w:proofErr w:type="spellEnd"/>
    </w:p>
    <w:p w14:paraId="00E0C231" w14:textId="77777777" w:rsidR="00C90D1C" w:rsidRPr="00927A62" w:rsidRDefault="00C90D1C" w:rsidP="006F4208">
      <w:pPr>
        <w:rPr>
          <w:b/>
          <w:lang w:val="sv-SE"/>
        </w:rPr>
      </w:pPr>
    </w:p>
    <w:p w14:paraId="49867804" w14:textId="77777777" w:rsidR="00C90D1C" w:rsidRPr="00927A62" w:rsidRDefault="00C90D1C" w:rsidP="006F4208">
      <w:pPr>
        <w:rPr>
          <w:lang w:val="sv-SE"/>
        </w:rPr>
      </w:pPr>
      <w:r w:rsidRPr="00927A62">
        <w:rPr>
          <w:lang w:val="sv-SE"/>
        </w:rPr>
        <w:t>Il-</w:t>
      </w:r>
      <w:proofErr w:type="spellStart"/>
      <w:r w:rsidRPr="00927A62">
        <w:rPr>
          <w:lang w:val="sv-SE"/>
        </w:rPr>
        <w:t>frekwenzi</w:t>
      </w:r>
      <w:proofErr w:type="spellEnd"/>
      <w:r w:rsidRPr="00927A62">
        <w:rPr>
          <w:lang w:val="sv-SE"/>
        </w:rPr>
        <w:t xml:space="preserve"> ta’ </w:t>
      </w:r>
      <w:proofErr w:type="spellStart"/>
      <w:r w:rsidRPr="00927A62">
        <w:rPr>
          <w:lang w:val="sv-SE"/>
        </w:rPr>
        <w:t>reazzjonijiet</w:t>
      </w:r>
      <w:proofErr w:type="spellEnd"/>
      <w:r w:rsidRPr="00927A62">
        <w:rPr>
          <w:lang w:val="sv-SE"/>
        </w:rPr>
        <w:t xml:space="preserve"> </w:t>
      </w:r>
      <w:proofErr w:type="spellStart"/>
      <w:r w:rsidRPr="00927A62">
        <w:rPr>
          <w:lang w:val="sv-SE"/>
        </w:rPr>
        <w:t>avversi</w:t>
      </w:r>
      <w:proofErr w:type="spellEnd"/>
      <w:r w:rsidRPr="00927A62">
        <w:rPr>
          <w:lang w:val="sv-SE"/>
        </w:rPr>
        <w:t xml:space="preserve"> </w:t>
      </w:r>
      <w:proofErr w:type="spellStart"/>
      <w:r w:rsidRPr="00927A62">
        <w:rPr>
          <w:lang w:val="sv-SE"/>
        </w:rPr>
        <w:t>huma</w:t>
      </w:r>
      <w:proofErr w:type="spellEnd"/>
      <w:r w:rsidRPr="00927A62">
        <w:rPr>
          <w:lang w:val="sv-SE"/>
        </w:rPr>
        <w:t xml:space="preserve"> </w:t>
      </w:r>
      <w:proofErr w:type="spellStart"/>
      <w:r w:rsidRPr="00927A62">
        <w:rPr>
          <w:lang w:val="sv-SE"/>
        </w:rPr>
        <w:t>bbażati</w:t>
      </w:r>
      <w:proofErr w:type="spellEnd"/>
      <w:r w:rsidRPr="00927A62">
        <w:rPr>
          <w:lang w:val="sv-SE"/>
        </w:rPr>
        <w:t xml:space="preserve"> </w:t>
      </w:r>
      <w:proofErr w:type="spellStart"/>
      <w:r w:rsidRPr="00927A62">
        <w:rPr>
          <w:lang w:val="sv-SE"/>
        </w:rPr>
        <w:t>fuq</w:t>
      </w:r>
      <w:proofErr w:type="spellEnd"/>
      <w:r w:rsidRPr="00927A62">
        <w:rPr>
          <w:lang w:val="sv-SE"/>
        </w:rPr>
        <w:t xml:space="preserve"> </w:t>
      </w:r>
      <w:proofErr w:type="spellStart"/>
      <w:r w:rsidRPr="00927A62">
        <w:rPr>
          <w:lang w:val="sv-SE"/>
        </w:rPr>
        <w:t>żewġ</w:t>
      </w:r>
      <w:proofErr w:type="spellEnd"/>
      <w:r w:rsidRPr="00927A62">
        <w:rPr>
          <w:lang w:val="sv-SE"/>
        </w:rPr>
        <w:t xml:space="preserve"> </w:t>
      </w:r>
      <w:proofErr w:type="spellStart"/>
      <w:r w:rsidRPr="00927A62">
        <w:rPr>
          <w:lang w:val="sv-SE"/>
        </w:rPr>
        <w:t>studji</w:t>
      </w:r>
      <w:proofErr w:type="spellEnd"/>
      <w:r w:rsidRPr="00927A62">
        <w:rPr>
          <w:lang w:val="sv-SE"/>
        </w:rPr>
        <w:t xml:space="preserve"> ta’ </w:t>
      </w:r>
      <w:proofErr w:type="spellStart"/>
      <w:r w:rsidRPr="00927A62">
        <w:rPr>
          <w:lang w:val="sv-SE"/>
        </w:rPr>
        <w:t>fażi</w:t>
      </w:r>
      <w:proofErr w:type="spellEnd"/>
      <w:r w:rsidRPr="00927A62">
        <w:rPr>
          <w:lang w:val="sv-SE"/>
        </w:rPr>
        <w:t xml:space="preserve"> 2 u </w:t>
      </w:r>
      <w:proofErr w:type="spellStart"/>
      <w:r w:rsidRPr="00927A62">
        <w:rPr>
          <w:lang w:val="sv-SE"/>
        </w:rPr>
        <w:t>żewġ</w:t>
      </w:r>
      <w:proofErr w:type="spellEnd"/>
      <w:r w:rsidRPr="00927A62">
        <w:rPr>
          <w:lang w:val="sv-SE"/>
        </w:rPr>
        <w:t xml:space="preserve"> </w:t>
      </w:r>
      <w:proofErr w:type="spellStart"/>
      <w:r w:rsidRPr="00927A62">
        <w:rPr>
          <w:lang w:val="sv-SE"/>
        </w:rPr>
        <w:t>studji</w:t>
      </w:r>
      <w:proofErr w:type="spellEnd"/>
      <w:r w:rsidRPr="00927A62">
        <w:rPr>
          <w:lang w:val="sv-SE"/>
        </w:rPr>
        <w:t xml:space="preserve"> ta’ </w:t>
      </w:r>
      <w:proofErr w:type="spellStart"/>
      <w:r w:rsidRPr="00927A62">
        <w:rPr>
          <w:lang w:val="sv-SE"/>
        </w:rPr>
        <w:t>fażi</w:t>
      </w:r>
      <w:proofErr w:type="spellEnd"/>
      <w:r w:rsidRPr="00927A62">
        <w:rPr>
          <w:lang w:val="sv-SE"/>
        </w:rPr>
        <w:t> 3 f’631 </w:t>
      </w:r>
      <w:proofErr w:type="spellStart"/>
      <w:r w:rsidRPr="00927A62">
        <w:rPr>
          <w:lang w:val="sv-SE"/>
        </w:rPr>
        <w:t>pazjent</w:t>
      </w:r>
      <w:proofErr w:type="spellEnd"/>
      <w:r w:rsidRPr="00927A62">
        <w:rPr>
          <w:lang w:val="sv-SE"/>
        </w:rPr>
        <w:t xml:space="preserve"> li </w:t>
      </w:r>
      <w:proofErr w:type="spellStart"/>
      <w:r w:rsidRPr="00927A62">
        <w:rPr>
          <w:lang w:val="sv-SE"/>
        </w:rPr>
        <w:t>rċevew</w:t>
      </w:r>
      <w:proofErr w:type="spellEnd"/>
      <w:r w:rsidRPr="00927A62">
        <w:rPr>
          <w:lang w:val="sv-SE"/>
        </w:rPr>
        <w:t xml:space="preserve"> </w:t>
      </w:r>
      <w:proofErr w:type="spellStart"/>
      <w:r w:rsidRPr="00927A62">
        <w:rPr>
          <w:lang w:val="sv-SE"/>
        </w:rPr>
        <w:t>mill-anqas</w:t>
      </w:r>
      <w:proofErr w:type="spellEnd"/>
      <w:r w:rsidRPr="00927A62">
        <w:rPr>
          <w:lang w:val="sv-SE"/>
        </w:rPr>
        <w:t xml:space="preserve"> </w:t>
      </w:r>
      <w:proofErr w:type="spellStart"/>
      <w:r w:rsidRPr="00927A62">
        <w:rPr>
          <w:lang w:val="sv-SE"/>
        </w:rPr>
        <w:t>doża</w:t>
      </w:r>
      <w:proofErr w:type="spellEnd"/>
      <w:r w:rsidRPr="00927A62">
        <w:rPr>
          <w:lang w:val="sv-SE"/>
        </w:rPr>
        <w:t xml:space="preserve"> </w:t>
      </w:r>
      <w:proofErr w:type="spellStart"/>
      <w:r w:rsidRPr="00927A62">
        <w:rPr>
          <w:lang w:val="sv-SE"/>
        </w:rPr>
        <w:t>waħda</w:t>
      </w:r>
      <w:proofErr w:type="spellEnd"/>
      <w:r w:rsidRPr="00927A62">
        <w:rPr>
          <w:lang w:val="sv-SE"/>
        </w:rPr>
        <w:t xml:space="preserve"> ta’ </w:t>
      </w:r>
      <w:proofErr w:type="spellStart"/>
      <w:r w:rsidRPr="00927A62">
        <w:rPr>
          <w:lang w:val="sv-SE"/>
        </w:rPr>
        <w:t>zolbetuximab</w:t>
      </w:r>
      <w:proofErr w:type="spellEnd"/>
      <w:r w:rsidRPr="00927A62">
        <w:rPr>
          <w:lang w:val="sv-SE"/>
        </w:rPr>
        <w:t xml:space="preserve"> 800 mg/m</w:t>
      </w:r>
      <w:r w:rsidRPr="00927A62">
        <w:rPr>
          <w:vertAlign w:val="superscript"/>
          <w:lang w:val="sv-SE"/>
        </w:rPr>
        <w:t>2</w:t>
      </w:r>
      <w:r w:rsidRPr="00927A62">
        <w:rPr>
          <w:lang w:val="sv-SE"/>
        </w:rPr>
        <w:t xml:space="preserve"> </w:t>
      </w:r>
      <w:proofErr w:type="spellStart"/>
      <w:r w:rsidRPr="00927A62">
        <w:rPr>
          <w:lang w:val="sv-SE"/>
        </w:rPr>
        <w:t>bħala</w:t>
      </w:r>
      <w:proofErr w:type="spellEnd"/>
      <w:r w:rsidRPr="00927A62">
        <w:rPr>
          <w:lang w:val="sv-SE"/>
        </w:rPr>
        <w:t xml:space="preserve"> </w:t>
      </w:r>
      <w:proofErr w:type="spellStart"/>
      <w:r w:rsidRPr="00927A62">
        <w:rPr>
          <w:lang w:val="sv-SE"/>
        </w:rPr>
        <w:t>doża</w:t>
      </w:r>
      <w:proofErr w:type="spellEnd"/>
      <w:r w:rsidRPr="00927A62">
        <w:rPr>
          <w:lang w:val="sv-SE"/>
        </w:rPr>
        <w:t xml:space="preserve"> </w:t>
      </w:r>
      <w:proofErr w:type="spellStart"/>
      <w:r w:rsidRPr="00927A62">
        <w:rPr>
          <w:lang w:val="sv-SE"/>
        </w:rPr>
        <w:t>qawwija</w:t>
      </w:r>
      <w:proofErr w:type="spellEnd"/>
      <w:r w:rsidRPr="00927A62">
        <w:rPr>
          <w:lang w:val="sv-SE"/>
        </w:rPr>
        <w:t xml:space="preserve"> </w:t>
      </w:r>
      <w:r w:rsidRPr="00927A62">
        <w:rPr>
          <w:lang w:val="sv-SE"/>
        </w:rPr>
        <w:br/>
        <w:t>tal-</w:t>
      </w:r>
      <w:proofErr w:type="spellStart"/>
      <w:r w:rsidRPr="00927A62">
        <w:rPr>
          <w:lang w:val="sv-SE"/>
        </w:rPr>
        <w:t>bidu</w:t>
      </w:r>
      <w:proofErr w:type="spellEnd"/>
      <w:r w:rsidRPr="00927A62">
        <w:rPr>
          <w:lang w:val="sv-SE"/>
        </w:rPr>
        <w:t xml:space="preserve"> </w:t>
      </w:r>
      <w:proofErr w:type="spellStart"/>
      <w:r w:rsidRPr="00927A62">
        <w:rPr>
          <w:lang w:val="sv-SE"/>
        </w:rPr>
        <w:t>segwita</w:t>
      </w:r>
      <w:proofErr w:type="spellEnd"/>
      <w:r w:rsidRPr="00927A62">
        <w:rPr>
          <w:lang w:val="sv-SE"/>
        </w:rPr>
        <w:t xml:space="preserve"> minn </w:t>
      </w:r>
      <w:proofErr w:type="spellStart"/>
      <w:r w:rsidRPr="00927A62">
        <w:rPr>
          <w:lang w:val="sv-SE"/>
        </w:rPr>
        <w:t>dożi</w:t>
      </w:r>
      <w:proofErr w:type="spellEnd"/>
      <w:r w:rsidRPr="00927A62">
        <w:rPr>
          <w:lang w:val="sv-SE"/>
        </w:rPr>
        <w:t xml:space="preserve"> ta’ </w:t>
      </w:r>
      <w:proofErr w:type="spellStart"/>
      <w:r w:rsidRPr="00927A62">
        <w:rPr>
          <w:lang w:val="sv-SE"/>
        </w:rPr>
        <w:t>manteniment</w:t>
      </w:r>
      <w:proofErr w:type="spellEnd"/>
      <w:r w:rsidRPr="00927A62">
        <w:rPr>
          <w:lang w:val="sv-SE"/>
        </w:rPr>
        <w:t xml:space="preserve"> ta’ 600 mg/m</w:t>
      </w:r>
      <w:r w:rsidRPr="00927A62">
        <w:rPr>
          <w:vertAlign w:val="superscript"/>
          <w:lang w:val="sv-SE"/>
        </w:rPr>
        <w:t>2</w:t>
      </w:r>
      <w:r w:rsidRPr="00927A62">
        <w:rPr>
          <w:lang w:val="sv-SE"/>
        </w:rPr>
        <w:t xml:space="preserve"> kull 3 </w:t>
      </w:r>
      <w:proofErr w:type="spellStart"/>
      <w:r w:rsidRPr="00927A62">
        <w:rPr>
          <w:lang w:val="sv-SE"/>
        </w:rPr>
        <w:t>ġimgħat</w:t>
      </w:r>
      <w:proofErr w:type="spellEnd"/>
      <w:r w:rsidRPr="00927A62">
        <w:rPr>
          <w:lang w:val="sv-SE"/>
        </w:rPr>
        <w:t xml:space="preserve"> </w:t>
      </w:r>
      <w:proofErr w:type="spellStart"/>
      <w:r w:rsidRPr="00927A62">
        <w:rPr>
          <w:lang w:val="sv-SE"/>
        </w:rPr>
        <w:t>flimkien</w:t>
      </w:r>
      <w:proofErr w:type="spellEnd"/>
      <w:r w:rsidRPr="00927A62">
        <w:rPr>
          <w:lang w:val="sv-SE"/>
        </w:rPr>
        <w:t xml:space="preserve"> </w:t>
      </w:r>
      <w:proofErr w:type="spellStart"/>
      <w:r w:rsidRPr="00927A62">
        <w:rPr>
          <w:lang w:val="sv-SE"/>
        </w:rPr>
        <w:t>ma</w:t>
      </w:r>
      <w:proofErr w:type="spellEnd"/>
      <w:r w:rsidRPr="00927A62">
        <w:rPr>
          <w:lang w:val="sv-SE"/>
        </w:rPr>
        <w:t xml:space="preserve">’ </w:t>
      </w:r>
      <w:proofErr w:type="spellStart"/>
      <w:r w:rsidRPr="00927A62">
        <w:rPr>
          <w:lang w:val="sv-SE"/>
        </w:rPr>
        <w:t>kimoterapija</w:t>
      </w:r>
      <w:proofErr w:type="spellEnd"/>
      <w:r w:rsidRPr="00927A62">
        <w:rPr>
          <w:lang w:val="sv-SE"/>
        </w:rPr>
        <w:t xml:space="preserve"> </w:t>
      </w:r>
      <w:r w:rsidRPr="00927A62">
        <w:rPr>
          <w:lang w:val="sv-SE"/>
        </w:rPr>
        <w:br/>
        <w:t xml:space="preserve">li </w:t>
      </w:r>
      <w:proofErr w:type="spellStart"/>
      <w:r w:rsidRPr="00927A62">
        <w:rPr>
          <w:lang w:val="sv-SE"/>
        </w:rPr>
        <w:t>fiha</w:t>
      </w:r>
      <w:proofErr w:type="spellEnd"/>
      <w:r w:rsidRPr="00927A62">
        <w:rPr>
          <w:lang w:val="sv-SE"/>
        </w:rPr>
        <w:t xml:space="preserve"> l-</w:t>
      </w:r>
      <w:proofErr w:type="spellStart"/>
      <w:r w:rsidRPr="00927A62">
        <w:rPr>
          <w:lang w:val="sv-SE"/>
        </w:rPr>
        <w:t>fluoropyrimidine</w:t>
      </w:r>
      <w:proofErr w:type="spellEnd"/>
      <w:r w:rsidRPr="00927A62">
        <w:rPr>
          <w:lang w:val="sv-SE"/>
        </w:rPr>
        <w:t xml:space="preserve"> u l-</w:t>
      </w:r>
      <w:proofErr w:type="spellStart"/>
      <w:r w:rsidRPr="00927A62">
        <w:rPr>
          <w:lang w:val="sv-SE"/>
        </w:rPr>
        <w:t>platinu</w:t>
      </w:r>
      <w:proofErr w:type="spellEnd"/>
      <w:r w:rsidRPr="00927A62">
        <w:rPr>
          <w:lang w:val="sv-SE"/>
        </w:rPr>
        <w:t>. Il-</w:t>
      </w:r>
      <w:proofErr w:type="spellStart"/>
      <w:r w:rsidRPr="00927A62">
        <w:rPr>
          <w:lang w:val="sv-SE"/>
        </w:rPr>
        <w:t>pazjenti</w:t>
      </w:r>
      <w:proofErr w:type="spellEnd"/>
      <w:r w:rsidRPr="00927A62">
        <w:rPr>
          <w:lang w:val="sv-SE"/>
        </w:rPr>
        <w:t xml:space="preserve"> </w:t>
      </w:r>
      <w:proofErr w:type="spellStart"/>
      <w:r w:rsidRPr="00927A62">
        <w:rPr>
          <w:lang w:val="sv-SE"/>
        </w:rPr>
        <w:t>kienu</w:t>
      </w:r>
      <w:proofErr w:type="spellEnd"/>
      <w:r w:rsidRPr="00927A62">
        <w:rPr>
          <w:lang w:val="sv-SE"/>
        </w:rPr>
        <w:t xml:space="preserve"> </w:t>
      </w:r>
      <w:proofErr w:type="spellStart"/>
      <w:r w:rsidRPr="00927A62">
        <w:rPr>
          <w:lang w:val="sv-SE"/>
        </w:rPr>
        <w:t>esposti</w:t>
      </w:r>
      <w:proofErr w:type="spellEnd"/>
      <w:r w:rsidRPr="00927A62">
        <w:rPr>
          <w:lang w:val="sv-SE"/>
        </w:rPr>
        <w:t xml:space="preserve"> </w:t>
      </w:r>
      <w:proofErr w:type="spellStart"/>
      <w:r w:rsidRPr="00927A62">
        <w:rPr>
          <w:lang w:val="sv-SE"/>
        </w:rPr>
        <w:t>għal</w:t>
      </w:r>
      <w:proofErr w:type="spellEnd"/>
      <w:r w:rsidRPr="00927A62">
        <w:rPr>
          <w:lang w:val="sv-SE"/>
        </w:rPr>
        <w:t xml:space="preserve"> </w:t>
      </w:r>
      <w:proofErr w:type="spellStart"/>
      <w:r w:rsidRPr="00927A62">
        <w:rPr>
          <w:lang w:val="sv-SE"/>
        </w:rPr>
        <w:t>zolbetuximab</w:t>
      </w:r>
      <w:proofErr w:type="spellEnd"/>
      <w:r w:rsidRPr="00927A62">
        <w:rPr>
          <w:lang w:val="sv-SE"/>
        </w:rPr>
        <w:t xml:space="preserve"> </w:t>
      </w:r>
      <w:proofErr w:type="spellStart"/>
      <w:r w:rsidRPr="00927A62">
        <w:rPr>
          <w:lang w:val="sv-SE"/>
        </w:rPr>
        <w:t>għal</w:t>
      </w:r>
      <w:proofErr w:type="spellEnd"/>
      <w:r w:rsidRPr="00927A62">
        <w:rPr>
          <w:lang w:val="sv-SE"/>
        </w:rPr>
        <w:t xml:space="preserve"> </w:t>
      </w:r>
      <w:proofErr w:type="spellStart"/>
      <w:r w:rsidRPr="00927A62">
        <w:rPr>
          <w:lang w:val="sv-SE"/>
        </w:rPr>
        <w:t>tul</w:t>
      </w:r>
      <w:proofErr w:type="spellEnd"/>
      <w:r w:rsidRPr="00927A62">
        <w:rPr>
          <w:lang w:val="sv-SE"/>
        </w:rPr>
        <w:t xml:space="preserve"> </w:t>
      </w:r>
      <w:proofErr w:type="spellStart"/>
      <w:r w:rsidRPr="00927A62">
        <w:rPr>
          <w:lang w:val="sv-SE"/>
        </w:rPr>
        <w:t>medjan</w:t>
      </w:r>
      <w:proofErr w:type="spellEnd"/>
      <w:r w:rsidRPr="00927A62">
        <w:rPr>
          <w:lang w:val="sv-SE"/>
        </w:rPr>
        <w:t xml:space="preserve"> ta’ 174 </w:t>
      </w:r>
      <w:proofErr w:type="spellStart"/>
      <w:r w:rsidRPr="00927A62">
        <w:rPr>
          <w:lang w:val="sv-SE"/>
        </w:rPr>
        <w:t>jum</w:t>
      </w:r>
      <w:proofErr w:type="spellEnd"/>
      <w:r w:rsidRPr="00927A62">
        <w:rPr>
          <w:lang w:val="sv-SE"/>
        </w:rPr>
        <w:t xml:space="preserve"> (</w:t>
      </w:r>
      <w:proofErr w:type="spellStart"/>
      <w:r w:rsidRPr="00927A62">
        <w:rPr>
          <w:lang w:val="sv-SE"/>
        </w:rPr>
        <w:t>medda</w:t>
      </w:r>
      <w:proofErr w:type="spellEnd"/>
      <w:r w:rsidRPr="00927A62">
        <w:rPr>
          <w:lang w:val="sv-SE"/>
        </w:rPr>
        <w:t>: 1 sa 1791 </w:t>
      </w:r>
      <w:proofErr w:type="spellStart"/>
      <w:r w:rsidRPr="00927A62">
        <w:rPr>
          <w:lang w:val="sv-SE"/>
        </w:rPr>
        <w:t>jum</w:t>
      </w:r>
      <w:proofErr w:type="spellEnd"/>
      <w:r w:rsidRPr="00927A62">
        <w:rPr>
          <w:lang w:val="sv-SE"/>
        </w:rPr>
        <w:t xml:space="preserve">). </w:t>
      </w:r>
    </w:p>
    <w:p w14:paraId="46B6FD5B" w14:textId="77777777" w:rsidR="00C90D1C" w:rsidRPr="00927A62" w:rsidRDefault="00C90D1C" w:rsidP="006F4208">
      <w:pPr>
        <w:rPr>
          <w:lang w:val="sv-SE"/>
        </w:rPr>
      </w:pPr>
    </w:p>
    <w:p w14:paraId="7522716F" w14:textId="77777777" w:rsidR="00C90D1C" w:rsidRPr="00927A62" w:rsidRDefault="00C90D1C" w:rsidP="006F4208">
      <w:pPr>
        <w:rPr>
          <w:lang w:val="sv-SE"/>
        </w:rPr>
      </w:pPr>
      <w:proofErr w:type="spellStart"/>
      <w:r w:rsidRPr="00927A62">
        <w:rPr>
          <w:lang w:val="sv-SE"/>
        </w:rPr>
        <w:t>Reazzjonijiet</w:t>
      </w:r>
      <w:proofErr w:type="spellEnd"/>
      <w:r w:rsidRPr="00927A62">
        <w:rPr>
          <w:lang w:val="sv-SE"/>
        </w:rPr>
        <w:t xml:space="preserve"> </w:t>
      </w:r>
      <w:proofErr w:type="spellStart"/>
      <w:r w:rsidRPr="00927A62">
        <w:rPr>
          <w:lang w:val="sv-SE"/>
        </w:rPr>
        <w:t>avversi</w:t>
      </w:r>
      <w:proofErr w:type="spellEnd"/>
      <w:r w:rsidRPr="00927A62">
        <w:rPr>
          <w:lang w:val="sv-SE"/>
        </w:rPr>
        <w:t xml:space="preserve"> </w:t>
      </w:r>
      <w:proofErr w:type="spellStart"/>
      <w:r w:rsidRPr="00927A62">
        <w:rPr>
          <w:lang w:val="sv-SE"/>
        </w:rPr>
        <w:t>osservati</w:t>
      </w:r>
      <w:proofErr w:type="spellEnd"/>
      <w:r w:rsidRPr="00927A62">
        <w:rPr>
          <w:lang w:val="sv-SE"/>
        </w:rPr>
        <w:t xml:space="preserve"> </w:t>
      </w:r>
      <w:proofErr w:type="spellStart"/>
      <w:r w:rsidRPr="00927A62">
        <w:rPr>
          <w:lang w:val="sv-SE"/>
        </w:rPr>
        <w:t>waqt</w:t>
      </w:r>
      <w:proofErr w:type="spellEnd"/>
      <w:r w:rsidRPr="00927A62">
        <w:rPr>
          <w:lang w:val="sv-SE"/>
        </w:rPr>
        <w:t xml:space="preserve"> </w:t>
      </w:r>
      <w:proofErr w:type="spellStart"/>
      <w:r w:rsidRPr="00927A62">
        <w:rPr>
          <w:lang w:val="sv-SE"/>
        </w:rPr>
        <w:t>studji</w:t>
      </w:r>
      <w:proofErr w:type="spellEnd"/>
      <w:r w:rsidRPr="00927A62">
        <w:rPr>
          <w:lang w:val="sv-SE"/>
        </w:rPr>
        <w:t xml:space="preserve"> </w:t>
      </w:r>
      <w:proofErr w:type="spellStart"/>
      <w:r w:rsidRPr="00927A62">
        <w:rPr>
          <w:lang w:val="sv-SE"/>
        </w:rPr>
        <w:t>kliniċi</w:t>
      </w:r>
      <w:proofErr w:type="spellEnd"/>
      <w:r w:rsidRPr="00927A62">
        <w:rPr>
          <w:lang w:val="sv-SE"/>
        </w:rPr>
        <w:t xml:space="preserve"> </w:t>
      </w:r>
      <w:proofErr w:type="spellStart"/>
      <w:r w:rsidRPr="00927A62">
        <w:rPr>
          <w:lang w:val="sv-SE"/>
        </w:rPr>
        <w:t>huma</w:t>
      </w:r>
      <w:proofErr w:type="spellEnd"/>
      <w:r w:rsidRPr="00927A62">
        <w:rPr>
          <w:lang w:val="sv-SE"/>
        </w:rPr>
        <w:t xml:space="preserve"> </w:t>
      </w:r>
      <w:proofErr w:type="spellStart"/>
      <w:r w:rsidRPr="00927A62">
        <w:rPr>
          <w:lang w:val="sv-SE"/>
        </w:rPr>
        <w:t>elenkati</w:t>
      </w:r>
      <w:proofErr w:type="spellEnd"/>
      <w:r w:rsidRPr="00927A62">
        <w:rPr>
          <w:lang w:val="sv-SE"/>
        </w:rPr>
        <w:t xml:space="preserve"> </w:t>
      </w:r>
      <w:proofErr w:type="spellStart"/>
      <w:r w:rsidRPr="00927A62">
        <w:rPr>
          <w:lang w:val="sv-SE"/>
        </w:rPr>
        <w:t>f’din</w:t>
      </w:r>
      <w:proofErr w:type="spellEnd"/>
      <w:r w:rsidRPr="00927A62">
        <w:rPr>
          <w:lang w:val="sv-SE"/>
        </w:rPr>
        <w:t xml:space="preserve"> it-</w:t>
      </w:r>
      <w:proofErr w:type="spellStart"/>
      <w:r w:rsidRPr="00927A62">
        <w:rPr>
          <w:lang w:val="sv-SE"/>
        </w:rPr>
        <w:t>taqsima</w:t>
      </w:r>
      <w:proofErr w:type="spellEnd"/>
      <w:r w:rsidRPr="00927A62">
        <w:rPr>
          <w:lang w:val="sv-SE"/>
        </w:rPr>
        <w:t xml:space="preserve"> </w:t>
      </w:r>
      <w:proofErr w:type="spellStart"/>
      <w:r w:rsidRPr="00927A62">
        <w:rPr>
          <w:lang w:val="sv-SE"/>
        </w:rPr>
        <w:t>skont</w:t>
      </w:r>
      <w:proofErr w:type="spellEnd"/>
      <w:r w:rsidRPr="00927A62">
        <w:rPr>
          <w:lang w:val="sv-SE"/>
        </w:rPr>
        <w:t xml:space="preserve"> il-</w:t>
      </w:r>
      <w:proofErr w:type="spellStart"/>
      <w:r w:rsidRPr="00927A62">
        <w:rPr>
          <w:lang w:val="sv-SE"/>
        </w:rPr>
        <w:t>kategorija</w:t>
      </w:r>
      <w:proofErr w:type="spellEnd"/>
      <w:r w:rsidRPr="00927A62">
        <w:rPr>
          <w:lang w:val="sv-SE"/>
        </w:rPr>
        <w:t xml:space="preserve"> </w:t>
      </w:r>
      <w:r w:rsidRPr="00927A62">
        <w:rPr>
          <w:lang w:val="sv-SE"/>
        </w:rPr>
        <w:br/>
        <w:t>tal-</w:t>
      </w:r>
      <w:proofErr w:type="spellStart"/>
      <w:r w:rsidRPr="00927A62">
        <w:rPr>
          <w:lang w:val="sv-SE"/>
        </w:rPr>
        <w:t>frekwenza</w:t>
      </w:r>
      <w:proofErr w:type="spellEnd"/>
      <w:r w:rsidRPr="00927A62">
        <w:rPr>
          <w:lang w:val="sv-SE"/>
        </w:rPr>
        <w:t>. Il-</w:t>
      </w:r>
      <w:proofErr w:type="spellStart"/>
      <w:r w:rsidRPr="00927A62">
        <w:rPr>
          <w:lang w:val="sv-SE"/>
        </w:rPr>
        <w:t>kategoriji</w:t>
      </w:r>
      <w:proofErr w:type="spellEnd"/>
      <w:r w:rsidRPr="00927A62">
        <w:rPr>
          <w:lang w:val="sv-SE"/>
        </w:rPr>
        <w:t xml:space="preserve"> tal-</w:t>
      </w:r>
      <w:proofErr w:type="spellStart"/>
      <w:r w:rsidRPr="00927A62">
        <w:rPr>
          <w:lang w:val="sv-SE"/>
        </w:rPr>
        <w:t>frekwenza</w:t>
      </w:r>
      <w:proofErr w:type="spellEnd"/>
      <w:r w:rsidRPr="00927A62">
        <w:rPr>
          <w:lang w:val="sv-SE"/>
        </w:rPr>
        <w:t xml:space="preserve"> </w:t>
      </w:r>
      <w:proofErr w:type="spellStart"/>
      <w:r w:rsidRPr="00927A62">
        <w:rPr>
          <w:lang w:val="sv-SE"/>
        </w:rPr>
        <w:t>huma</w:t>
      </w:r>
      <w:proofErr w:type="spellEnd"/>
      <w:r w:rsidRPr="00927A62">
        <w:rPr>
          <w:lang w:val="sv-SE"/>
        </w:rPr>
        <w:t xml:space="preserve"> </w:t>
      </w:r>
      <w:proofErr w:type="spellStart"/>
      <w:r w:rsidRPr="00927A62">
        <w:rPr>
          <w:lang w:val="sv-SE"/>
        </w:rPr>
        <w:t>definiti</w:t>
      </w:r>
      <w:proofErr w:type="spellEnd"/>
      <w:r w:rsidRPr="00927A62">
        <w:rPr>
          <w:lang w:val="sv-SE"/>
        </w:rPr>
        <w:t xml:space="preserve"> </w:t>
      </w:r>
      <w:proofErr w:type="spellStart"/>
      <w:r w:rsidRPr="00927A62">
        <w:rPr>
          <w:lang w:val="sv-SE"/>
        </w:rPr>
        <w:t>kif</w:t>
      </w:r>
      <w:proofErr w:type="spellEnd"/>
      <w:r w:rsidRPr="00927A62">
        <w:rPr>
          <w:lang w:val="sv-SE"/>
        </w:rPr>
        <w:t xml:space="preserve"> </w:t>
      </w:r>
      <w:proofErr w:type="spellStart"/>
      <w:r w:rsidRPr="00927A62">
        <w:rPr>
          <w:lang w:val="sv-SE"/>
        </w:rPr>
        <w:t>ġej</w:t>
      </w:r>
      <w:proofErr w:type="spellEnd"/>
      <w:r w:rsidRPr="00927A62">
        <w:rPr>
          <w:lang w:val="sv-SE"/>
        </w:rPr>
        <w:t xml:space="preserve">: </w:t>
      </w:r>
      <w:proofErr w:type="spellStart"/>
      <w:r w:rsidRPr="00927A62">
        <w:rPr>
          <w:lang w:val="sv-SE"/>
        </w:rPr>
        <w:t>komuni</w:t>
      </w:r>
      <w:proofErr w:type="spellEnd"/>
      <w:r w:rsidRPr="00927A62">
        <w:rPr>
          <w:lang w:val="sv-SE"/>
        </w:rPr>
        <w:t xml:space="preserve"> </w:t>
      </w:r>
      <w:proofErr w:type="spellStart"/>
      <w:r w:rsidRPr="00927A62">
        <w:rPr>
          <w:lang w:val="sv-SE"/>
        </w:rPr>
        <w:t>ħafna</w:t>
      </w:r>
      <w:proofErr w:type="spellEnd"/>
      <w:r w:rsidRPr="00927A62">
        <w:rPr>
          <w:lang w:val="sv-SE"/>
        </w:rPr>
        <w:t xml:space="preserve"> (≥ 1/10); </w:t>
      </w:r>
      <w:proofErr w:type="spellStart"/>
      <w:r w:rsidRPr="00927A62">
        <w:rPr>
          <w:lang w:val="sv-SE"/>
        </w:rPr>
        <w:t>komuni</w:t>
      </w:r>
      <w:proofErr w:type="spellEnd"/>
      <w:r w:rsidRPr="00927A62">
        <w:rPr>
          <w:lang w:val="sv-SE"/>
        </w:rPr>
        <w:t xml:space="preserve"> (≥ 1/100 sa </w:t>
      </w:r>
      <w:proofErr w:type="gramStart"/>
      <w:r w:rsidRPr="00927A62">
        <w:rPr>
          <w:lang w:val="sv-SE"/>
        </w:rPr>
        <w:t>&lt; 1</w:t>
      </w:r>
      <w:proofErr w:type="gramEnd"/>
      <w:r w:rsidRPr="00927A62">
        <w:rPr>
          <w:lang w:val="sv-SE"/>
        </w:rPr>
        <w:t xml:space="preserve">/10); </w:t>
      </w:r>
      <w:proofErr w:type="spellStart"/>
      <w:r w:rsidRPr="00927A62">
        <w:rPr>
          <w:lang w:val="sv-SE"/>
        </w:rPr>
        <w:t>mhux</w:t>
      </w:r>
      <w:proofErr w:type="spellEnd"/>
      <w:r w:rsidRPr="00927A62">
        <w:rPr>
          <w:lang w:val="sv-SE"/>
        </w:rPr>
        <w:t xml:space="preserve"> </w:t>
      </w:r>
      <w:proofErr w:type="spellStart"/>
      <w:r w:rsidRPr="00927A62">
        <w:rPr>
          <w:lang w:val="sv-SE"/>
        </w:rPr>
        <w:t>komuni</w:t>
      </w:r>
      <w:proofErr w:type="spellEnd"/>
      <w:r w:rsidRPr="00927A62">
        <w:rPr>
          <w:lang w:val="sv-SE"/>
        </w:rPr>
        <w:t xml:space="preserve"> (≥ 1/1 000 sa &lt; 1/100); </w:t>
      </w:r>
      <w:proofErr w:type="spellStart"/>
      <w:r w:rsidRPr="00927A62">
        <w:rPr>
          <w:lang w:val="sv-SE"/>
        </w:rPr>
        <w:t>rari</w:t>
      </w:r>
      <w:proofErr w:type="spellEnd"/>
      <w:r w:rsidRPr="00927A62">
        <w:rPr>
          <w:lang w:val="sv-SE"/>
        </w:rPr>
        <w:t xml:space="preserve"> (≥ 1/10 000 sa &lt; 1/1 000); </w:t>
      </w:r>
      <w:proofErr w:type="spellStart"/>
      <w:r w:rsidRPr="00927A62">
        <w:rPr>
          <w:lang w:val="sv-SE"/>
        </w:rPr>
        <w:t>rari</w:t>
      </w:r>
      <w:proofErr w:type="spellEnd"/>
      <w:r w:rsidRPr="00927A62">
        <w:rPr>
          <w:lang w:val="sv-SE"/>
        </w:rPr>
        <w:t xml:space="preserve"> </w:t>
      </w:r>
      <w:proofErr w:type="spellStart"/>
      <w:r w:rsidRPr="00927A62">
        <w:rPr>
          <w:lang w:val="sv-SE"/>
        </w:rPr>
        <w:t>ħafna</w:t>
      </w:r>
      <w:proofErr w:type="spellEnd"/>
      <w:r w:rsidRPr="00927A62">
        <w:rPr>
          <w:lang w:val="sv-SE"/>
        </w:rPr>
        <w:t xml:space="preserve"> (&lt;1/10 000); </w:t>
      </w:r>
      <w:proofErr w:type="spellStart"/>
      <w:r w:rsidRPr="00927A62">
        <w:rPr>
          <w:lang w:val="sv-SE"/>
        </w:rPr>
        <w:t>mhux</w:t>
      </w:r>
      <w:proofErr w:type="spellEnd"/>
      <w:r w:rsidRPr="00927A62">
        <w:rPr>
          <w:lang w:val="sv-SE"/>
        </w:rPr>
        <w:t xml:space="preserve"> </w:t>
      </w:r>
      <w:proofErr w:type="spellStart"/>
      <w:r w:rsidRPr="00927A62">
        <w:rPr>
          <w:lang w:val="sv-SE"/>
        </w:rPr>
        <w:t>magħruf</w:t>
      </w:r>
      <w:proofErr w:type="spellEnd"/>
      <w:r w:rsidRPr="00927A62">
        <w:rPr>
          <w:lang w:val="sv-SE"/>
        </w:rPr>
        <w:t xml:space="preserve"> (</w:t>
      </w:r>
      <w:proofErr w:type="spellStart"/>
      <w:r w:rsidRPr="00927A62">
        <w:rPr>
          <w:lang w:val="sv-SE"/>
        </w:rPr>
        <w:t>ma</w:t>
      </w:r>
      <w:proofErr w:type="spellEnd"/>
      <w:r w:rsidRPr="00927A62">
        <w:rPr>
          <w:lang w:val="sv-SE"/>
        </w:rPr>
        <w:t xml:space="preserve"> </w:t>
      </w:r>
      <w:proofErr w:type="spellStart"/>
      <w:r w:rsidRPr="00927A62">
        <w:rPr>
          <w:lang w:val="sv-SE"/>
        </w:rPr>
        <w:t>tistax</w:t>
      </w:r>
      <w:proofErr w:type="spellEnd"/>
      <w:r w:rsidRPr="00927A62">
        <w:rPr>
          <w:lang w:val="sv-SE"/>
        </w:rPr>
        <w:t xml:space="preserve"> </w:t>
      </w:r>
      <w:proofErr w:type="spellStart"/>
      <w:r w:rsidRPr="00927A62">
        <w:rPr>
          <w:lang w:val="sv-SE"/>
        </w:rPr>
        <w:t>tittieħed</w:t>
      </w:r>
      <w:proofErr w:type="spellEnd"/>
      <w:r w:rsidRPr="00927A62">
        <w:rPr>
          <w:lang w:val="sv-SE"/>
        </w:rPr>
        <w:t xml:space="preserve"> </w:t>
      </w:r>
      <w:proofErr w:type="spellStart"/>
      <w:r w:rsidRPr="00927A62">
        <w:rPr>
          <w:lang w:val="sv-SE"/>
        </w:rPr>
        <w:t>stima</w:t>
      </w:r>
      <w:proofErr w:type="spellEnd"/>
      <w:r w:rsidRPr="00927A62">
        <w:rPr>
          <w:lang w:val="sv-SE"/>
        </w:rPr>
        <w:t xml:space="preserve"> mid-</w:t>
      </w:r>
      <w:r w:rsidRPr="00927A62">
        <w:rPr>
          <w:i/>
          <w:iCs/>
          <w:lang w:val="sv-SE"/>
        </w:rPr>
        <w:t>data</w:t>
      </w:r>
      <w:r w:rsidRPr="00927A62">
        <w:rPr>
          <w:lang w:val="sv-SE"/>
        </w:rPr>
        <w:t xml:space="preserve"> </w:t>
      </w:r>
      <w:proofErr w:type="spellStart"/>
      <w:r w:rsidRPr="00927A62">
        <w:rPr>
          <w:lang w:val="sv-SE"/>
        </w:rPr>
        <w:t>disponibbli</w:t>
      </w:r>
      <w:proofErr w:type="spellEnd"/>
      <w:r w:rsidRPr="00927A62">
        <w:rPr>
          <w:lang w:val="sv-SE"/>
        </w:rPr>
        <w:t xml:space="preserve">). </w:t>
      </w:r>
      <w:proofErr w:type="spellStart"/>
      <w:r w:rsidRPr="00927A62">
        <w:rPr>
          <w:lang w:val="sv-SE"/>
        </w:rPr>
        <w:t>F’kull</w:t>
      </w:r>
      <w:proofErr w:type="spellEnd"/>
      <w:r w:rsidRPr="00927A62">
        <w:rPr>
          <w:lang w:val="sv-SE"/>
        </w:rPr>
        <w:t xml:space="preserve"> grupp ta’ </w:t>
      </w:r>
      <w:proofErr w:type="spellStart"/>
      <w:r w:rsidRPr="00927A62">
        <w:rPr>
          <w:lang w:val="sv-SE"/>
        </w:rPr>
        <w:t>frekwenza</w:t>
      </w:r>
      <w:proofErr w:type="spellEnd"/>
      <w:r w:rsidRPr="00927A62">
        <w:rPr>
          <w:lang w:val="sv-SE"/>
        </w:rPr>
        <w:t xml:space="preserve">, </w:t>
      </w:r>
      <w:proofErr w:type="spellStart"/>
      <w:r w:rsidRPr="00927A62">
        <w:rPr>
          <w:lang w:val="sv-SE"/>
        </w:rPr>
        <w:t>ir-reazzjonijiet</w:t>
      </w:r>
      <w:proofErr w:type="spellEnd"/>
      <w:r w:rsidRPr="00927A62">
        <w:rPr>
          <w:lang w:val="sv-SE"/>
        </w:rPr>
        <w:t xml:space="preserve"> </w:t>
      </w:r>
      <w:proofErr w:type="spellStart"/>
      <w:r w:rsidRPr="00927A62">
        <w:rPr>
          <w:lang w:val="sv-SE"/>
        </w:rPr>
        <w:t>avversi</w:t>
      </w:r>
      <w:proofErr w:type="spellEnd"/>
      <w:r w:rsidRPr="00927A62">
        <w:rPr>
          <w:lang w:val="sv-SE"/>
        </w:rPr>
        <w:t xml:space="preserve"> </w:t>
      </w:r>
      <w:proofErr w:type="spellStart"/>
      <w:r w:rsidRPr="00927A62">
        <w:rPr>
          <w:lang w:val="sv-SE"/>
        </w:rPr>
        <w:t>huma</w:t>
      </w:r>
      <w:proofErr w:type="spellEnd"/>
      <w:r w:rsidRPr="00927A62">
        <w:rPr>
          <w:lang w:val="sv-SE"/>
        </w:rPr>
        <w:t xml:space="preserve"> </w:t>
      </w:r>
      <w:proofErr w:type="spellStart"/>
      <w:r w:rsidRPr="00927A62">
        <w:rPr>
          <w:lang w:val="sv-SE"/>
        </w:rPr>
        <w:t>ppreżentati</w:t>
      </w:r>
      <w:proofErr w:type="spellEnd"/>
      <w:r w:rsidRPr="00927A62">
        <w:rPr>
          <w:lang w:val="sv-SE"/>
        </w:rPr>
        <w:t xml:space="preserve"> </w:t>
      </w:r>
      <w:proofErr w:type="spellStart"/>
      <w:r w:rsidRPr="00927A62">
        <w:rPr>
          <w:lang w:val="sv-SE"/>
        </w:rPr>
        <w:t>f’ordni</w:t>
      </w:r>
      <w:proofErr w:type="spellEnd"/>
      <w:r w:rsidRPr="00927A62">
        <w:rPr>
          <w:lang w:val="sv-SE"/>
        </w:rPr>
        <w:t xml:space="preserve"> ta’ </w:t>
      </w:r>
      <w:proofErr w:type="spellStart"/>
      <w:r w:rsidRPr="00927A62">
        <w:rPr>
          <w:lang w:val="sv-SE"/>
        </w:rPr>
        <w:t>serjetà</w:t>
      </w:r>
      <w:proofErr w:type="spellEnd"/>
      <w:r w:rsidRPr="00927A62">
        <w:rPr>
          <w:lang w:val="sv-SE"/>
        </w:rPr>
        <w:t xml:space="preserve"> </w:t>
      </w:r>
      <w:proofErr w:type="spellStart"/>
      <w:r w:rsidRPr="00927A62">
        <w:rPr>
          <w:lang w:val="sv-SE"/>
        </w:rPr>
        <w:t>dejjem</w:t>
      </w:r>
      <w:proofErr w:type="spellEnd"/>
      <w:r w:rsidRPr="00927A62">
        <w:rPr>
          <w:lang w:val="sv-SE"/>
        </w:rPr>
        <w:t xml:space="preserve"> </w:t>
      </w:r>
      <w:proofErr w:type="spellStart"/>
      <w:r w:rsidRPr="00927A62">
        <w:rPr>
          <w:lang w:val="sv-SE"/>
        </w:rPr>
        <w:t>tonqos</w:t>
      </w:r>
      <w:proofErr w:type="spellEnd"/>
      <w:r w:rsidRPr="00927A62">
        <w:rPr>
          <w:lang w:val="sv-SE"/>
        </w:rPr>
        <w:t>.</w:t>
      </w:r>
    </w:p>
    <w:p w14:paraId="4566A64F" w14:textId="77777777" w:rsidR="00C90D1C" w:rsidRPr="00927A62" w:rsidRDefault="00C90D1C" w:rsidP="006F4208">
      <w:pPr>
        <w:rPr>
          <w:lang w:val="sv-SE"/>
        </w:rPr>
      </w:pPr>
    </w:p>
    <w:p w14:paraId="0E070FA0" w14:textId="77777777" w:rsidR="00C90D1C" w:rsidRPr="006F4208" w:rsidRDefault="00C90D1C" w:rsidP="006F4208">
      <w:proofErr w:type="spellStart"/>
      <w:r w:rsidRPr="006F4208">
        <w:rPr>
          <w:b/>
        </w:rPr>
        <w:t>Tabella</w:t>
      </w:r>
      <w:proofErr w:type="spellEnd"/>
      <w:r w:rsidRPr="006F4208">
        <w:rPr>
          <w:b/>
        </w:rPr>
        <w:t> 4. Reazzjonijiet avversi</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3903"/>
        <w:gridCol w:w="2948"/>
        <w:gridCol w:w="2099"/>
      </w:tblGrid>
      <w:tr w:rsidR="00C90D1C" w:rsidRPr="00EA1395" w14:paraId="51F3737E" w14:textId="77777777" w:rsidTr="00AF3AB8">
        <w:trPr>
          <w:tblHeader/>
        </w:trPr>
        <w:tc>
          <w:tcPr>
            <w:tcW w:w="3903" w:type="dxa"/>
            <w:tcMar>
              <w:top w:w="0" w:type="dxa"/>
              <w:left w:w="0" w:type="dxa"/>
              <w:bottom w:w="0" w:type="dxa"/>
              <w:right w:w="0" w:type="dxa"/>
            </w:tcMar>
          </w:tcPr>
          <w:p w14:paraId="3FEF2852" w14:textId="77777777" w:rsidR="00C90D1C" w:rsidRPr="00CB6191" w:rsidRDefault="00C90D1C" w:rsidP="00EA1395">
            <w:pPr>
              <w:rPr>
                <w:b/>
                <w:i/>
                <w:lang w:val="nl-NL"/>
              </w:rPr>
            </w:pPr>
            <w:r w:rsidRPr="00CB6191">
              <w:rPr>
                <w:b/>
                <w:bCs/>
                <w:iCs/>
                <w:lang w:val="nl-NL"/>
              </w:rPr>
              <w:t>Sistema tal-klassifika tal-organi MedDRA</w:t>
            </w:r>
          </w:p>
        </w:tc>
        <w:tc>
          <w:tcPr>
            <w:tcW w:w="2948" w:type="dxa"/>
            <w:tcMar>
              <w:top w:w="0" w:type="dxa"/>
              <w:left w:w="0" w:type="dxa"/>
              <w:bottom w:w="0" w:type="dxa"/>
              <w:right w:w="0" w:type="dxa"/>
            </w:tcMar>
          </w:tcPr>
          <w:p w14:paraId="54EA984C" w14:textId="77777777" w:rsidR="00C90D1C" w:rsidRPr="00EA1395" w:rsidRDefault="00C90D1C" w:rsidP="00EA1395">
            <w:proofErr w:type="spellStart"/>
            <w:r w:rsidRPr="00EA1395">
              <w:rPr>
                <w:b/>
              </w:rPr>
              <w:t>Reazzjoni</w:t>
            </w:r>
            <w:proofErr w:type="spellEnd"/>
            <w:r w:rsidRPr="00EA1395">
              <w:rPr>
                <w:b/>
              </w:rPr>
              <w:t xml:space="preserve"> </w:t>
            </w:r>
            <w:proofErr w:type="spellStart"/>
            <w:r w:rsidRPr="00EA1395">
              <w:rPr>
                <w:b/>
              </w:rPr>
              <w:t>avversa</w:t>
            </w:r>
            <w:proofErr w:type="spellEnd"/>
          </w:p>
        </w:tc>
        <w:tc>
          <w:tcPr>
            <w:tcW w:w="2099" w:type="dxa"/>
            <w:tcMar>
              <w:top w:w="0" w:type="dxa"/>
              <w:left w:w="0" w:type="dxa"/>
              <w:bottom w:w="0" w:type="dxa"/>
              <w:right w:w="0" w:type="dxa"/>
            </w:tcMar>
          </w:tcPr>
          <w:p w14:paraId="46E17287" w14:textId="77777777" w:rsidR="00C90D1C" w:rsidRPr="00EA1395" w:rsidRDefault="00C90D1C" w:rsidP="00EA1395">
            <w:pPr>
              <w:rPr>
                <w:b/>
                <w:bCs/>
              </w:rPr>
            </w:pPr>
            <w:r w:rsidRPr="00EA1395">
              <w:rPr>
                <w:b/>
                <w:bCs/>
              </w:rPr>
              <w:t>Kategorija tal-frekwenza</w:t>
            </w:r>
          </w:p>
        </w:tc>
      </w:tr>
      <w:tr w:rsidR="00C90D1C" w:rsidRPr="00EA1395" w14:paraId="0DEBF31F" w14:textId="77777777" w:rsidTr="00AF3AB8">
        <w:tc>
          <w:tcPr>
            <w:tcW w:w="3903" w:type="dxa"/>
            <w:vMerge w:val="restart"/>
            <w:tcMar>
              <w:top w:w="0" w:type="dxa"/>
              <w:left w:w="0" w:type="dxa"/>
              <w:bottom w:w="0" w:type="dxa"/>
              <w:right w:w="0" w:type="dxa"/>
            </w:tcMar>
          </w:tcPr>
          <w:p w14:paraId="03A2896F" w14:textId="77777777" w:rsidR="00C90D1C" w:rsidRPr="00CB6191" w:rsidRDefault="00C90D1C" w:rsidP="00EA1395">
            <w:pPr>
              <w:rPr>
                <w:lang w:val="nl-NL"/>
              </w:rPr>
            </w:pPr>
            <w:r w:rsidRPr="00CB6191">
              <w:rPr>
                <w:lang w:val="nl-NL"/>
              </w:rPr>
              <w:t>Disturbi tad-demm u tas-sistema limfatika</w:t>
            </w:r>
          </w:p>
        </w:tc>
        <w:tc>
          <w:tcPr>
            <w:tcW w:w="2948" w:type="dxa"/>
            <w:tcMar>
              <w:top w:w="0" w:type="dxa"/>
              <w:left w:w="0" w:type="dxa"/>
              <w:bottom w:w="0" w:type="dxa"/>
              <w:right w:w="0" w:type="dxa"/>
            </w:tcMar>
          </w:tcPr>
          <w:p w14:paraId="0D7F26F1" w14:textId="77777777" w:rsidR="00C90D1C" w:rsidRPr="00EA1395" w:rsidRDefault="00C90D1C" w:rsidP="00EA1395">
            <w:proofErr w:type="spellStart"/>
            <w:r w:rsidRPr="00EA1395">
              <w:t>Newtropenija</w:t>
            </w:r>
            <w:proofErr w:type="spellEnd"/>
          </w:p>
        </w:tc>
        <w:tc>
          <w:tcPr>
            <w:tcW w:w="2099" w:type="dxa"/>
            <w:vMerge w:val="restart"/>
            <w:tcMar>
              <w:top w:w="0" w:type="dxa"/>
              <w:left w:w="0" w:type="dxa"/>
              <w:bottom w:w="0" w:type="dxa"/>
              <w:right w:w="0" w:type="dxa"/>
            </w:tcMar>
          </w:tcPr>
          <w:p w14:paraId="6205A731" w14:textId="77777777" w:rsidR="00C90D1C" w:rsidRPr="00EA1395" w:rsidRDefault="00C90D1C" w:rsidP="00EA1395">
            <w:r w:rsidRPr="00EA1395">
              <w:t>Komuni ħafna</w:t>
            </w:r>
          </w:p>
        </w:tc>
      </w:tr>
      <w:tr w:rsidR="00C90D1C" w:rsidRPr="00927A62" w14:paraId="6EA5CF49" w14:textId="77777777" w:rsidTr="00AF3AB8">
        <w:tc>
          <w:tcPr>
            <w:tcW w:w="3903" w:type="dxa"/>
            <w:vMerge/>
            <w:tcMar>
              <w:top w:w="0" w:type="dxa"/>
              <w:left w:w="0" w:type="dxa"/>
              <w:bottom w:w="0" w:type="dxa"/>
              <w:right w:w="0" w:type="dxa"/>
            </w:tcMar>
          </w:tcPr>
          <w:p w14:paraId="2FDAAA74" w14:textId="77777777" w:rsidR="00C90D1C" w:rsidRPr="00EA1395" w:rsidRDefault="00C90D1C" w:rsidP="00EA1395"/>
        </w:tc>
        <w:tc>
          <w:tcPr>
            <w:tcW w:w="2948" w:type="dxa"/>
          </w:tcPr>
          <w:p w14:paraId="72C9F4D6" w14:textId="77777777" w:rsidR="00C90D1C" w:rsidRPr="00927A62" w:rsidRDefault="00C90D1C" w:rsidP="00EA1395">
            <w:pPr>
              <w:rPr>
                <w:lang w:val="sv-SE"/>
              </w:rPr>
            </w:pPr>
            <w:proofErr w:type="spellStart"/>
            <w:r w:rsidRPr="00927A62">
              <w:rPr>
                <w:lang w:val="sv-SE"/>
              </w:rPr>
              <w:t>Tnaqqis</w:t>
            </w:r>
            <w:proofErr w:type="spellEnd"/>
            <w:r w:rsidRPr="00927A62">
              <w:rPr>
                <w:lang w:val="sv-SE"/>
              </w:rPr>
              <w:t xml:space="preserve"> </w:t>
            </w:r>
            <w:proofErr w:type="spellStart"/>
            <w:r w:rsidRPr="00927A62">
              <w:rPr>
                <w:lang w:val="sv-SE"/>
              </w:rPr>
              <w:t>fl-għadd</w:t>
            </w:r>
            <w:proofErr w:type="spellEnd"/>
            <w:r w:rsidRPr="00927A62">
              <w:rPr>
                <w:lang w:val="sv-SE"/>
              </w:rPr>
              <w:t xml:space="preserve"> ta’ </w:t>
            </w:r>
            <w:proofErr w:type="spellStart"/>
            <w:r w:rsidRPr="00927A62">
              <w:rPr>
                <w:lang w:val="sv-SE"/>
              </w:rPr>
              <w:t>newtrofili</w:t>
            </w:r>
            <w:proofErr w:type="spellEnd"/>
          </w:p>
        </w:tc>
        <w:tc>
          <w:tcPr>
            <w:tcW w:w="2099" w:type="dxa"/>
            <w:vMerge/>
          </w:tcPr>
          <w:p w14:paraId="48C2A7A2" w14:textId="77777777" w:rsidR="00C90D1C" w:rsidRPr="00927A62" w:rsidRDefault="00C90D1C" w:rsidP="00EA1395">
            <w:pPr>
              <w:rPr>
                <w:lang w:val="sv-SE"/>
              </w:rPr>
            </w:pPr>
          </w:p>
        </w:tc>
      </w:tr>
      <w:tr w:rsidR="00C90D1C" w:rsidRPr="00EA1395" w14:paraId="2BF906B2" w14:textId="77777777" w:rsidTr="00AF3AB8">
        <w:tc>
          <w:tcPr>
            <w:tcW w:w="3903" w:type="dxa"/>
            <w:vMerge w:val="restart"/>
            <w:tcMar>
              <w:top w:w="0" w:type="dxa"/>
              <w:left w:w="0" w:type="dxa"/>
              <w:bottom w:w="0" w:type="dxa"/>
              <w:right w:w="0" w:type="dxa"/>
            </w:tcMar>
          </w:tcPr>
          <w:p w14:paraId="6A0E10C3" w14:textId="77777777" w:rsidR="00C90D1C" w:rsidRPr="00EA1395" w:rsidRDefault="00C90D1C" w:rsidP="00EA1395">
            <w:proofErr w:type="spellStart"/>
            <w:r w:rsidRPr="00EA1395">
              <w:t>Disturbi</w:t>
            </w:r>
            <w:proofErr w:type="spellEnd"/>
            <w:r w:rsidRPr="00EA1395">
              <w:t xml:space="preserve"> </w:t>
            </w:r>
            <w:proofErr w:type="spellStart"/>
            <w:r w:rsidRPr="00EA1395">
              <w:t>fis-sistema</w:t>
            </w:r>
            <w:proofErr w:type="spellEnd"/>
            <w:r w:rsidRPr="00EA1395">
              <w:t xml:space="preserve"> </w:t>
            </w:r>
            <w:proofErr w:type="spellStart"/>
            <w:r w:rsidRPr="00EA1395">
              <w:t>immunitarja</w:t>
            </w:r>
            <w:proofErr w:type="spellEnd"/>
          </w:p>
        </w:tc>
        <w:tc>
          <w:tcPr>
            <w:tcW w:w="2948" w:type="dxa"/>
            <w:tcMar>
              <w:top w:w="0" w:type="dxa"/>
              <w:left w:w="0" w:type="dxa"/>
              <w:bottom w:w="0" w:type="dxa"/>
              <w:right w:w="0" w:type="dxa"/>
            </w:tcMar>
          </w:tcPr>
          <w:p w14:paraId="38A602C0" w14:textId="77777777" w:rsidR="00C90D1C" w:rsidRPr="00EA1395" w:rsidRDefault="00C90D1C" w:rsidP="00EA1395">
            <w:r w:rsidRPr="00EA1395">
              <w:t>Sensittività eċċessiva għall-mediċina</w:t>
            </w:r>
          </w:p>
        </w:tc>
        <w:tc>
          <w:tcPr>
            <w:tcW w:w="2099" w:type="dxa"/>
            <w:tcMar>
              <w:top w:w="0" w:type="dxa"/>
              <w:left w:w="0" w:type="dxa"/>
              <w:bottom w:w="0" w:type="dxa"/>
              <w:right w:w="0" w:type="dxa"/>
            </w:tcMar>
          </w:tcPr>
          <w:p w14:paraId="53C44788" w14:textId="77777777" w:rsidR="00C90D1C" w:rsidRPr="00EA1395" w:rsidRDefault="00C90D1C" w:rsidP="00EA1395">
            <w:r w:rsidRPr="00EA1395">
              <w:t>Komuni</w:t>
            </w:r>
          </w:p>
        </w:tc>
      </w:tr>
      <w:tr w:rsidR="00C90D1C" w:rsidRPr="00EA1395" w14:paraId="2F4ACD59" w14:textId="77777777" w:rsidTr="00AF3AB8">
        <w:tc>
          <w:tcPr>
            <w:tcW w:w="3903" w:type="dxa"/>
            <w:vMerge/>
            <w:tcMar>
              <w:top w:w="0" w:type="dxa"/>
              <w:left w:w="0" w:type="dxa"/>
              <w:bottom w:w="0" w:type="dxa"/>
              <w:right w:w="0" w:type="dxa"/>
            </w:tcMar>
          </w:tcPr>
          <w:p w14:paraId="0B82AFC9" w14:textId="77777777" w:rsidR="00C90D1C" w:rsidRPr="00EA1395" w:rsidRDefault="00C90D1C" w:rsidP="00EA1395"/>
        </w:tc>
        <w:tc>
          <w:tcPr>
            <w:tcW w:w="2948" w:type="dxa"/>
            <w:tcMar>
              <w:top w:w="0" w:type="dxa"/>
              <w:left w:w="0" w:type="dxa"/>
              <w:bottom w:w="0" w:type="dxa"/>
              <w:right w:w="0" w:type="dxa"/>
            </w:tcMar>
          </w:tcPr>
          <w:p w14:paraId="2F9E72AF" w14:textId="77777777" w:rsidR="00C90D1C" w:rsidRPr="00EA1395" w:rsidRDefault="00C90D1C" w:rsidP="00EA1395">
            <w:r w:rsidRPr="00EA1395">
              <w:t>Reazzjoni anafilattika</w:t>
            </w:r>
          </w:p>
        </w:tc>
        <w:tc>
          <w:tcPr>
            <w:tcW w:w="2099" w:type="dxa"/>
            <w:tcMar>
              <w:top w:w="0" w:type="dxa"/>
              <w:left w:w="0" w:type="dxa"/>
              <w:bottom w:w="0" w:type="dxa"/>
              <w:right w:w="0" w:type="dxa"/>
            </w:tcMar>
          </w:tcPr>
          <w:p w14:paraId="6CA2740B" w14:textId="77777777" w:rsidR="00C90D1C" w:rsidRPr="00EA1395" w:rsidRDefault="00C90D1C" w:rsidP="00EA1395">
            <w:r w:rsidRPr="00EA1395">
              <w:t>Mhux komuni</w:t>
            </w:r>
          </w:p>
        </w:tc>
      </w:tr>
      <w:tr w:rsidR="00C90D1C" w:rsidRPr="00EA1395" w14:paraId="154D8D0A" w14:textId="77777777" w:rsidTr="00AF3AB8">
        <w:tc>
          <w:tcPr>
            <w:tcW w:w="3903" w:type="dxa"/>
            <w:vMerge w:val="restart"/>
            <w:tcMar>
              <w:top w:w="0" w:type="dxa"/>
              <w:left w:w="0" w:type="dxa"/>
              <w:bottom w:w="0" w:type="dxa"/>
              <w:right w:w="0" w:type="dxa"/>
            </w:tcMar>
          </w:tcPr>
          <w:p w14:paraId="63B492D7" w14:textId="77777777" w:rsidR="00C90D1C" w:rsidRPr="00CB6191" w:rsidRDefault="00C90D1C" w:rsidP="00EA1395">
            <w:pPr>
              <w:rPr>
                <w:lang w:val="nl-NL"/>
              </w:rPr>
            </w:pPr>
            <w:r w:rsidRPr="00CB6191">
              <w:rPr>
                <w:bCs/>
                <w:lang w:val="nl-NL"/>
              </w:rPr>
              <w:t>Disturbi fil-metaboliżmu u n-nutrizzjoni</w:t>
            </w:r>
          </w:p>
        </w:tc>
        <w:tc>
          <w:tcPr>
            <w:tcW w:w="2948" w:type="dxa"/>
            <w:tcMar>
              <w:top w:w="0" w:type="dxa"/>
              <w:left w:w="0" w:type="dxa"/>
              <w:bottom w:w="0" w:type="dxa"/>
              <w:right w:w="0" w:type="dxa"/>
            </w:tcMar>
          </w:tcPr>
          <w:p w14:paraId="21723533" w14:textId="77777777" w:rsidR="00C90D1C" w:rsidRPr="00EA1395" w:rsidRDefault="00C90D1C" w:rsidP="00EA1395">
            <w:proofErr w:type="spellStart"/>
            <w:r w:rsidRPr="00EA1395">
              <w:t>Ipoalbuminemija</w:t>
            </w:r>
            <w:proofErr w:type="spellEnd"/>
          </w:p>
        </w:tc>
        <w:tc>
          <w:tcPr>
            <w:tcW w:w="2099" w:type="dxa"/>
            <w:vMerge w:val="restart"/>
            <w:tcMar>
              <w:top w:w="0" w:type="dxa"/>
              <w:left w:w="0" w:type="dxa"/>
              <w:bottom w:w="0" w:type="dxa"/>
              <w:right w:w="0" w:type="dxa"/>
            </w:tcMar>
          </w:tcPr>
          <w:p w14:paraId="356F9901" w14:textId="77777777" w:rsidR="00C90D1C" w:rsidRPr="00EA1395" w:rsidRDefault="00C90D1C" w:rsidP="00EA1395">
            <w:r w:rsidRPr="00EA1395">
              <w:t>Komuni ħafna</w:t>
            </w:r>
          </w:p>
        </w:tc>
      </w:tr>
      <w:tr w:rsidR="00C90D1C" w:rsidRPr="00EA1395" w14:paraId="09B756EF" w14:textId="77777777" w:rsidTr="00AF3AB8">
        <w:tc>
          <w:tcPr>
            <w:tcW w:w="3903" w:type="dxa"/>
            <w:vMerge/>
            <w:tcMar>
              <w:top w:w="0" w:type="dxa"/>
              <w:left w:w="0" w:type="dxa"/>
              <w:bottom w:w="0" w:type="dxa"/>
              <w:right w:w="0" w:type="dxa"/>
            </w:tcMar>
          </w:tcPr>
          <w:p w14:paraId="5B286BA8" w14:textId="77777777" w:rsidR="00C90D1C" w:rsidRPr="00EA1395" w:rsidRDefault="00C90D1C" w:rsidP="00EA1395"/>
        </w:tc>
        <w:tc>
          <w:tcPr>
            <w:tcW w:w="2948" w:type="dxa"/>
            <w:tcMar>
              <w:top w:w="0" w:type="dxa"/>
              <w:left w:w="0" w:type="dxa"/>
              <w:bottom w:w="0" w:type="dxa"/>
              <w:right w:w="0" w:type="dxa"/>
            </w:tcMar>
          </w:tcPr>
          <w:p w14:paraId="38B7009F" w14:textId="77777777" w:rsidR="00C90D1C" w:rsidRPr="00EA1395" w:rsidRDefault="00C90D1C" w:rsidP="00EA1395">
            <w:r w:rsidRPr="00EA1395">
              <w:t>Tnaqqis fl-aptit</w:t>
            </w:r>
          </w:p>
        </w:tc>
        <w:tc>
          <w:tcPr>
            <w:tcW w:w="2099" w:type="dxa"/>
            <w:vMerge/>
            <w:tcMar>
              <w:top w:w="0" w:type="dxa"/>
              <w:left w:w="0" w:type="dxa"/>
              <w:bottom w:w="0" w:type="dxa"/>
              <w:right w:w="0" w:type="dxa"/>
            </w:tcMar>
          </w:tcPr>
          <w:p w14:paraId="5F9F9F83" w14:textId="77777777" w:rsidR="00C90D1C" w:rsidRPr="00EA1395" w:rsidRDefault="00C90D1C" w:rsidP="00EA1395"/>
        </w:tc>
      </w:tr>
      <w:tr w:rsidR="00C90D1C" w:rsidRPr="00EA1395" w14:paraId="153FA22B" w14:textId="77777777" w:rsidTr="00AF3AB8">
        <w:tc>
          <w:tcPr>
            <w:tcW w:w="3903" w:type="dxa"/>
            <w:tcMar>
              <w:top w:w="0" w:type="dxa"/>
              <w:left w:w="0" w:type="dxa"/>
              <w:bottom w:w="0" w:type="dxa"/>
              <w:right w:w="0" w:type="dxa"/>
            </w:tcMar>
          </w:tcPr>
          <w:p w14:paraId="598EC958" w14:textId="77777777" w:rsidR="00C90D1C" w:rsidRPr="00EA1395" w:rsidRDefault="00C90D1C" w:rsidP="00EA1395">
            <w:r w:rsidRPr="00EA1395">
              <w:rPr>
                <w:bCs/>
              </w:rPr>
              <w:t>Disturbi vaskulari</w:t>
            </w:r>
          </w:p>
        </w:tc>
        <w:tc>
          <w:tcPr>
            <w:tcW w:w="2948" w:type="dxa"/>
            <w:tcMar>
              <w:top w:w="0" w:type="dxa"/>
              <w:left w:w="0" w:type="dxa"/>
              <w:bottom w:w="0" w:type="dxa"/>
              <w:right w:w="0" w:type="dxa"/>
            </w:tcMar>
          </w:tcPr>
          <w:p w14:paraId="55CF097D" w14:textId="77777777" w:rsidR="00C90D1C" w:rsidRPr="00EA1395" w:rsidRDefault="00C90D1C" w:rsidP="00EA1395">
            <w:r w:rsidRPr="00EA1395">
              <w:t>Pressjoni għolja</w:t>
            </w:r>
          </w:p>
        </w:tc>
        <w:tc>
          <w:tcPr>
            <w:tcW w:w="2099" w:type="dxa"/>
            <w:tcMar>
              <w:top w:w="0" w:type="dxa"/>
              <w:left w:w="0" w:type="dxa"/>
              <w:bottom w:w="0" w:type="dxa"/>
              <w:right w:w="0" w:type="dxa"/>
            </w:tcMar>
          </w:tcPr>
          <w:p w14:paraId="02ABD60F" w14:textId="77777777" w:rsidR="00C90D1C" w:rsidRPr="00EA1395" w:rsidRDefault="00C90D1C" w:rsidP="00EA1395">
            <w:r w:rsidRPr="00EA1395">
              <w:t>Komuni</w:t>
            </w:r>
          </w:p>
        </w:tc>
      </w:tr>
      <w:tr w:rsidR="00C90D1C" w:rsidRPr="00EA1395" w14:paraId="0A4E5BEE" w14:textId="77777777" w:rsidTr="00AF3AB8">
        <w:tc>
          <w:tcPr>
            <w:tcW w:w="3903" w:type="dxa"/>
            <w:vMerge w:val="restart"/>
            <w:tcMar>
              <w:top w:w="0" w:type="dxa"/>
              <w:left w:w="0" w:type="dxa"/>
              <w:bottom w:w="0" w:type="dxa"/>
              <w:right w:w="0" w:type="dxa"/>
            </w:tcMar>
          </w:tcPr>
          <w:p w14:paraId="453CFF40" w14:textId="77777777" w:rsidR="00C90D1C" w:rsidRPr="00EA1395" w:rsidRDefault="00C90D1C" w:rsidP="00EA1395">
            <w:r w:rsidRPr="00EA1395">
              <w:t>Disturbi gastrointestinali</w:t>
            </w:r>
          </w:p>
        </w:tc>
        <w:tc>
          <w:tcPr>
            <w:tcW w:w="2948" w:type="dxa"/>
            <w:tcMar>
              <w:top w:w="0" w:type="dxa"/>
              <w:left w:w="0" w:type="dxa"/>
              <w:bottom w:w="0" w:type="dxa"/>
              <w:right w:w="0" w:type="dxa"/>
            </w:tcMar>
          </w:tcPr>
          <w:p w14:paraId="50190A7F" w14:textId="77777777" w:rsidR="00C90D1C" w:rsidRPr="00EA1395" w:rsidRDefault="00C90D1C" w:rsidP="00EA1395">
            <w:r w:rsidRPr="00EA1395">
              <w:t>Rimettar</w:t>
            </w:r>
          </w:p>
        </w:tc>
        <w:tc>
          <w:tcPr>
            <w:tcW w:w="2099" w:type="dxa"/>
            <w:vMerge w:val="restart"/>
            <w:tcMar>
              <w:top w:w="0" w:type="dxa"/>
              <w:left w:w="0" w:type="dxa"/>
              <w:bottom w:w="0" w:type="dxa"/>
              <w:right w:w="0" w:type="dxa"/>
            </w:tcMar>
          </w:tcPr>
          <w:p w14:paraId="6BB49894" w14:textId="77777777" w:rsidR="00C90D1C" w:rsidRPr="00EA1395" w:rsidRDefault="00C90D1C" w:rsidP="00EA1395">
            <w:r w:rsidRPr="00EA1395">
              <w:t>Komuni ħafna</w:t>
            </w:r>
          </w:p>
        </w:tc>
      </w:tr>
      <w:tr w:rsidR="00C90D1C" w:rsidRPr="00EA1395" w14:paraId="1B77EAEE" w14:textId="77777777" w:rsidTr="00AF3AB8">
        <w:tc>
          <w:tcPr>
            <w:tcW w:w="3903" w:type="dxa"/>
            <w:vMerge/>
            <w:tcMar>
              <w:top w:w="0" w:type="dxa"/>
              <w:left w:w="0" w:type="dxa"/>
              <w:bottom w:w="0" w:type="dxa"/>
              <w:right w:w="0" w:type="dxa"/>
            </w:tcMar>
          </w:tcPr>
          <w:p w14:paraId="7B297E2B" w14:textId="77777777" w:rsidR="00C90D1C" w:rsidRPr="00EA1395" w:rsidRDefault="00C90D1C" w:rsidP="00EA1395"/>
        </w:tc>
        <w:tc>
          <w:tcPr>
            <w:tcW w:w="2948" w:type="dxa"/>
            <w:tcMar>
              <w:top w:w="0" w:type="dxa"/>
              <w:left w:w="0" w:type="dxa"/>
              <w:bottom w:w="0" w:type="dxa"/>
              <w:right w:w="0" w:type="dxa"/>
            </w:tcMar>
          </w:tcPr>
          <w:p w14:paraId="01DA271E" w14:textId="77777777" w:rsidR="00C90D1C" w:rsidRPr="00EA1395" w:rsidRDefault="00C90D1C" w:rsidP="00EA1395">
            <w:r w:rsidRPr="00EA1395">
              <w:t>Nawsja</w:t>
            </w:r>
          </w:p>
        </w:tc>
        <w:tc>
          <w:tcPr>
            <w:tcW w:w="2099" w:type="dxa"/>
            <w:vMerge/>
            <w:tcMar>
              <w:top w:w="0" w:type="dxa"/>
              <w:left w:w="0" w:type="dxa"/>
              <w:bottom w:w="0" w:type="dxa"/>
              <w:right w:w="0" w:type="dxa"/>
            </w:tcMar>
          </w:tcPr>
          <w:p w14:paraId="291B682A" w14:textId="77777777" w:rsidR="00C90D1C" w:rsidRPr="00EA1395" w:rsidRDefault="00C90D1C" w:rsidP="00EA1395"/>
        </w:tc>
      </w:tr>
      <w:tr w:rsidR="00C90D1C" w:rsidRPr="00EA1395" w14:paraId="098DB7A9" w14:textId="77777777" w:rsidTr="00AF3AB8">
        <w:tc>
          <w:tcPr>
            <w:tcW w:w="3903" w:type="dxa"/>
            <w:vMerge/>
            <w:tcMar>
              <w:top w:w="0" w:type="dxa"/>
              <w:left w:w="0" w:type="dxa"/>
              <w:bottom w:w="0" w:type="dxa"/>
              <w:right w:w="0" w:type="dxa"/>
            </w:tcMar>
          </w:tcPr>
          <w:p w14:paraId="627C6481" w14:textId="77777777" w:rsidR="00C90D1C" w:rsidRPr="00EA1395" w:rsidRDefault="00C90D1C" w:rsidP="00EA1395"/>
        </w:tc>
        <w:tc>
          <w:tcPr>
            <w:tcW w:w="2948" w:type="dxa"/>
            <w:tcMar>
              <w:top w:w="0" w:type="dxa"/>
              <w:left w:w="0" w:type="dxa"/>
              <w:bottom w:w="0" w:type="dxa"/>
              <w:right w:w="0" w:type="dxa"/>
            </w:tcMar>
          </w:tcPr>
          <w:p w14:paraId="5928A3F8" w14:textId="77777777" w:rsidR="00C90D1C" w:rsidRPr="00EA1395" w:rsidRDefault="00C90D1C" w:rsidP="00EA1395">
            <w:r w:rsidRPr="00EA1395">
              <w:t>Dispepsja</w:t>
            </w:r>
          </w:p>
        </w:tc>
        <w:tc>
          <w:tcPr>
            <w:tcW w:w="2099" w:type="dxa"/>
            <w:vMerge w:val="restart"/>
            <w:tcMar>
              <w:top w:w="0" w:type="dxa"/>
              <w:left w:w="0" w:type="dxa"/>
              <w:bottom w:w="0" w:type="dxa"/>
              <w:right w:w="0" w:type="dxa"/>
            </w:tcMar>
          </w:tcPr>
          <w:p w14:paraId="07274BA5" w14:textId="77777777" w:rsidR="00C90D1C" w:rsidRPr="00EA1395" w:rsidRDefault="00C90D1C" w:rsidP="00EA1395">
            <w:r w:rsidRPr="00EA1395">
              <w:t>Komuni</w:t>
            </w:r>
          </w:p>
        </w:tc>
      </w:tr>
      <w:tr w:rsidR="00C90D1C" w:rsidRPr="00EA1395" w14:paraId="1A7B5068" w14:textId="77777777" w:rsidTr="00AF3AB8">
        <w:tc>
          <w:tcPr>
            <w:tcW w:w="3903" w:type="dxa"/>
            <w:vMerge/>
            <w:tcMar>
              <w:top w:w="0" w:type="dxa"/>
              <w:left w:w="0" w:type="dxa"/>
              <w:bottom w:w="0" w:type="dxa"/>
              <w:right w:w="0" w:type="dxa"/>
            </w:tcMar>
          </w:tcPr>
          <w:p w14:paraId="1CCB8326" w14:textId="77777777" w:rsidR="00C90D1C" w:rsidRPr="00EA1395" w:rsidRDefault="00C90D1C" w:rsidP="00EA1395"/>
        </w:tc>
        <w:tc>
          <w:tcPr>
            <w:tcW w:w="2948" w:type="dxa"/>
            <w:tcMar>
              <w:top w:w="0" w:type="dxa"/>
              <w:left w:w="0" w:type="dxa"/>
              <w:bottom w:w="0" w:type="dxa"/>
              <w:right w:w="0" w:type="dxa"/>
            </w:tcMar>
          </w:tcPr>
          <w:p w14:paraId="4672F77C" w14:textId="77777777" w:rsidR="00C90D1C" w:rsidRPr="00EA1395" w:rsidRDefault="00C90D1C" w:rsidP="00EA1395">
            <w:r w:rsidRPr="00EA1395">
              <w:t>Tnixxija eċċessiva tal-bżieq</w:t>
            </w:r>
          </w:p>
        </w:tc>
        <w:tc>
          <w:tcPr>
            <w:tcW w:w="2099" w:type="dxa"/>
            <w:vMerge/>
            <w:tcMar>
              <w:top w:w="0" w:type="dxa"/>
              <w:left w:w="0" w:type="dxa"/>
              <w:bottom w:w="0" w:type="dxa"/>
              <w:right w:w="0" w:type="dxa"/>
            </w:tcMar>
          </w:tcPr>
          <w:p w14:paraId="438D301B" w14:textId="77777777" w:rsidR="00C90D1C" w:rsidRPr="00EA1395" w:rsidRDefault="00C90D1C" w:rsidP="00EA1395"/>
        </w:tc>
      </w:tr>
      <w:tr w:rsidR="00C90D1C" w:rsidRPr="00EA1395" w14:paraId="26402165" w14:textId="77777777" w:rsidTr="00AF3AB8">
        <w:tc>
          <w:tcPr>
            <w:tcW w:w="3903" w:type="dxa"/>
            <w:vMerge w:val="restart"/>
            <w:tcMar>
              <w:top w:w="0" w:type="dxa"/>
              <w:left w:w="0" w:type="dxa"/>
              <w:bottom w:w="0" w:type="dxa"/>
              <w:right w:w="0" w:type="dxa"/>
            </w:tcMar>
          </w:tcPr>
          <w:p w14:paraId="07C85C08" w14:textId="77777777" w:rsidR="00C90D1C" w:rsidRPr="00CB6191" w:rsidRDefault="00C90D1C" w:rsidP="00EA1395">
            <w:pPr>
              <w:rPr>
                <w:lang w:val="nl-NL"/>
              </w:rPr>
            </w:pPr>
            <w:r w:rsidRPr="00CB6191">
              <w:rPr>
                <w:bCs/>
                <w:lang w:val="nl-NL"/>
              </w:rPr>
              <w:lastRenderedPageBreak/>
              <w:t>Disturbi ġenerali u kondizzjonijiet ta’ mnejn jingħata</w:t>
            </w:r>
          </w:p>
        </w:tc>
        <w:tc>
          <w:tcPr>
            <w:tcW w:w="2948" w:type="dxa"/>
            <w:tcMar>
              <w:top w:w="0" w:type="dxa"/>
              <w:left w:w="0" w:type="dxa"/>
              <w:bottom w:w="0" w:type="dxa"/>
              <w:right w:w="0" w:type="dxa"/>
            </w:tcMar>
          </w:tcPr>
          <w:p w14:paraId="2C7F65DD" w14:textId="77777777" w:rsidR="00C90D1C" w:rsidRPr="00EA1395" w:rsidRDefault="00C90D1C" w:rsidP="00EA1395">
            <w:r w:rsidRPr="00EA1395">
              <w:t>Deni</w:t>
            </w:r>
          </w:p>
        </w:tc>
        <w:tc>
          <w:tcPr>
            <w:tcW w:w="2099" w:type="dxa"/>
            <w:vMerge w:val="restart"/>
            <w:tcMar>
              <w:top w:w="0" w:type="dxa"/>
              <w:left w:w="0" w:type="dxa"/>
              <w:bottom w:w="0" w:type="dxa"/>
              <w:right w:w="0" w:type="dxa"/>
            </w:tcMar>
          </w:tcPr>
          <w:p w14:paraId="2E73A9A6" w14:textId="77777777" w:rsidR="00C90D1C" w:rsidRPr="00EA1395" w:rsidRDefault="00C90D1C" w:rsidP="00EA1395">
            <w:r w:rsidRPr="00EA1395">
              <w:t>Komuni ħafna</w:t>
            </w:r>
          </w:p>
        </w:tc>
      </w:tr>
      <w:tr w:rsidR="00C90D1C" w:rsidRPr="00EA1395" w14:paraId="5D2EDBF9" w14:textId="77777777" w:rsidTr="00AF3AB8">
        <w:tc>
          <w:tcPr>
            <w:tcW w:w="3903" w:type="dxa"/>
            <w:vMerge/>
            <w:tcMar>
              <w:top w:w="0" w:type="dxa"/>
              <w:left w:w="0" w:type="dxa"/>
              <w:bottom w:w="0" w:type="dxa"/>
              <w:right w:w="0" w:type="dxa"/>
            </w:tcMar>
          </w:tcPr>
          <w:p w14:paraId="054DDC3D" w14:textId="77777777" w:rsidR="00C90D1C" w:rsidRPr="00EA1395" w:rsidRDefault="00C90D1C" w:rsidP="00EA1395"/>
        </w:tc>
        <w:tc>
          <w:tcPr>
            <w:tcW w:w="2948" w:type="dxa"/>
            <w:tcMar>
              <w:top w:w="0" w:type="dxa"/>
              <w:left w:w="0" w:type="dxa"/>
              <w:bottom w:w="0" w:type="dxa"/>
              <w:right w:w="0" w:type="dxa"/>
            </w:tcMar>
          </w:tcPr>
          <w:p w14:paraId="1706BAA6" w14:textId="77777777" w:rsidR="00C90D1C" w:rsidRPr="00EA1395" w:rsidRDefault="00C90D1C" w:rsidP="00EA1395">
            <w:r w:rsidRPr="00EA1395">
              <w:t>Edima periferika</w:t>
            </w:r>
          </w:p>
        </w:tc>
        <w:tc>
          <w:tcPr>
            <w:tcW w:w="2099" w:type="dxa"/>
            <w:vMerge/>
            <w:tcMar>
              <w:top w:w="0" w:type="dxa"/>
              <w:left w:w="0" w:type="dxa"/>
              <w:bottom w:w="0" w:type="dxa"/>
              <w:right w:w="0" w:type="dxa"/>
            </w:tcMar>
          </w:tcPr>
          <w:p w14:paraId="78332567" w14:textId="77777777" w:rsidR="00C90D1C" w:rsidRPr="00EA1395" w:rsidRDefault="00C90D1C" w:rsidP="00EA1395"/>
        </w:tc>
      </w:tr>
      <w:tr w:rsidR="00C90D1C" w:rsidRPr="00EA1395" w14:paraId="43B1D0D5" w14:textId="77777777" w:rsidTr="00AF3AB8">
        <w:tc>
          <w:tcPr>
            <w:tcW w:w="3903" w:type="dxa"/>
            <w:vMerge/>
            <w:tcMar>
              <w:top w:w="0" w:type="dxa"/>
              <w:left w:w="0" w:type="dxa"/>
              <w:bottom w:w="0" w:type="dxa"/>
              <w:right w:w="0" w:type="dxa"/>
            </w:tcMar>
          </w:tcPr>
          <w:p w14:paraId="69B9CD86" w14:textId="77777777" w:rsidR="00C90D1C" w:rsidRPr="00EA1395" w:rsidRDefault="00C90D1C" w:rsidP="00EA1395"/>
        </w:tc>
        <w:tc>
          <w:tcPr>
            <w:tcW w:w="2948" w:type="dxa"/>
            <w:tcMar>
              <w:top w:w="0" w:type="dxa"/>
              <w:left w:w="0" w:type="dxa"/>
              <w:bottom w:w="0" w:type="dxa"/>
              <w:right w:w="0" w:type="dxa"/>
            </w:tcMar>
          </w:tcPr>
          <w:p w14:paraId="180E875E" w14:textId="77777777" w:rsidR="00C90D1C" w:rsidRPr="00EA1395" w:rsidRDefault="00C90D1C" w:rsidP="00EA1395">
            <w:r w:rsidRPr="00EA1395">
              <w:t>Tertir ta’ bard</w:t>
            </w:r>
          </w:p>
        </w:tc>
        <w:tc>
          <w:tcPr>
            <w:tcW w:w="2099" w:type="dxa"/>
            <w:tcMar>
              <w:top w:w="0" w:type="dxa"/>
              <w:left w:w="0" w:type="dxa"/>
              <w:bottom w:w="0" w:type="dxa"/>
              <w:right w:w="0" w:type="dxa"/>
            </w:tcMar>
          </w:tcPr>
          <w:p w14:paraId="006BD407" w14:textId="77777777" w:rsidR="00C90D1C" w:rsidRPr="00EA1395" w:rsidRDefault="00C90D1C" w:rsidP="00EA1395">
            <w:r w:rsidRPr="00EA1395">
              <w:t>Komuni</w:t>
            </w:r>
          </w:p>
        </w:tc>
      </w:tr>
      <w:tr w:rsidR="00C90D1C" w:rsidRPr="00EA1395" w14:paraId="3AF87F26" w14:textId="77777777" w:rsidTr="00AF3AB8">
        <w:tc>
          <w:tcPr>
            <w:tcW w:w="3903" w:type="dxa"/>
            <w:tcMar>
              <w:top w:w="0" w:type="dxa"/>
              <w:left w:w="0" w:type="dxa"/>
              <w:bottom w:w="0" w:type="dxa"/>
              <w:right w:w="0" w:type="dxa"/>
            </w:tcMar>
          </w:tcPr>
          <w:p w14:paraId="17A54F61" w14:textId="77777777" w:rsidR="00C90D1C" w:rsidRPr="00EA1395" w:rsidRDefault="00C90D1C" w:rsidP="00EA1395">
            <w:r w:rsidRPr="00EA1395">
              <w:t>Investigazzjonijiet</w:t>
            </w:r>
          </w:p>
        </w:tc>
        <w:tc>
          <w:tcPr>
            <w:tcW w:w="2948" w:type="dxa"/>
            <w:tcMar>
              <w:top w:w="0" w:type="dxa"/>
              <w:left w:w="0" w:type="dxa"/>
              <w:bottom w:w="0" w:type="dxa"/>
              <w:right w:w="0" w:type="dxa"/>
            </w:tcMar>
          </w:tcPr>
          <w:p w14:paraId="3BE2EC91" w14:textId="77777777" w:rsidR="00C90D1C" w:rsidRPr="00EA1395" w:rsidRDefault="00C90D1C" w:rsidP="00EA1395">
            <w:r w:rsidRPr="00EA1395">
              <w:t>Tnaqqis fil-piż</w:t>
            </w:r>
          </w:p>
        </w:tc>
        <w:tc>
          <w:tcPr>
            <w:tcW w:w="2099" w:type="dxa"/>
            <w:tcMar>
              <w:top w:w="0" w:type="dxa"/>
              <w:left w:w="0" w:type="dxa"/>
              <w:bottom w:w="0" w:type="dxa"/>
              <w:right w:w="0" w:type="dxa"/>
            </w:tcMar>
          </w:tcPr>
          <w:p w14:paraId="0B9A5696" w14:textId="77777777" w:rsidR="00C90D1C" w:rsidRPr="00EA1395" w:rsidRDefault="00C90D1C" w:rsidP="00EA1395">
            <w:r w:rsidRPr="00EA1395">
              <w:t>Komuni ħafna</w:t>
            </w:r>
          </w:p>
        </w:tc>
      </w:tr>
      <w:tr w:rsidR="00C90D1C" w:rsidRPr="00EA1395" w14:paraId="146C9AA2" w14:textId="77777777" w:rsidTr="00AF3AB8">
        <w:tc>
          <w:tcPr>
            <w:tcW w:w="3903" w:type="dxa"/>
            <w:tcMar>
              <w:top w:w="0" w:type="dxa"/>
              <w:left w:w="0" w:type="dxa"/>
              <w:bottom w:w="0" w:type="dxa"/>
              <w:right w:w="0" w:type="dxa"/>
            </w:tcMar>
          </w:tcPr>
          <w:p w14:paraId="6A32B9A8" w14:textId="77777777" w:rsidR="00C90D1C" w:rsidRPr="00CB6191" w:rsidRDefault="00C90D1C" w:rsidP="00EA1395">
            <w:pPr>
              <w:rPr>
                <w:lang w:val="nl-NL"/>
              </w:rPr>
            </w:pPr>
            <w:r w:rsidRPr="00CB6191">
              <w:rPr>
                <w:bCs/>
                <w:lang w:val="nl-NL"/>
              </w:rPr>
              <w:t>Korriment, avvelenament u komplikazzjonijiet ta’ xi proċedura</w:t>
            </w:r>
          </w:p>
        </w:tc>
        <w:tc>
          <w:tcPr>
            <w:tcW w:w="2948" w:type="dxa"/>
            <w:tcMar>
              <w:top w:w="0" w:type="dxa"/>
              <w:left w:w="0" w:type="dxa"/>
              <w:bottom w:w="0" w:type="dxa"/>
              <w:right w:w="0" w:type="dxa"/>
            </w:tcMar>
          </w:tcPr>
          <w:p w14:paraId="37094E9A" w14:textId="77777777" w:rsidR="00C90D1C" w:rsidRPr="00EA1395" w:rsidRDefault="00C90D1C" w:rsidP="00EA1395">
            <w:proofErr w:type="spellStart"/>
            <w:r w:rsidRPr="00EA1395">
              <w:t>Reazzjoni</w:t>
            </w:r>
            <w:proofErr w:type="spellEnd"/>
            <w:r w:rsidRPr="00EA1395">
              <w:t xml:space="preserve"> </w:t>
            </w:r>
            <w:proofErr w:type="spellStart"/>
            <w:r w:rsidRPr="00EA1395">
              <w:t>relatata</w:t>
            </w:r>
            <w:proofErr w:type="spellEnd"/>
            <w:r w:rsidRPr="00EA1395">
              <w:t xml:space="preserve"> mal-</w:t>
            </w:r>
            <w:proofErr w:type="spellStart"/>
            <w:r w:rsidRPr="00EA1395">
              <w:t>infużjoni</w:t>
            </w:r>
            <w:proofErr w:type="spellEnd"/>
          </w:p>
        </w:tc>
        <w:tc>
          <w:tcPr>
            <w:tcW w:w="2099" w:type="dxa"/>
            <w:tcMar>
              <w:top w:w="0" w:type="dxa"/>
              <w:left w:w="0" w:type="dxa"/>
              <w:bottom w:w="0" w:type="dxa"/>
              <w:right w:w="0" w:type="dxa"/>
            </w:tcMar>
          </w:tcPr>
          <w:p w14:paraId="7B194B59" w14:textId="77777777" w:rsidR="00C90D1C" w:rsidRPr="00EA1395" w:rsidRDefault="00C90D1C" w:rsidP="00EA1395">
            <w:r w:rsidRPr="00EA1395">
              <w:t>Komuni</w:t>
            </w:r>
          </w:p>
        </w:tc>
      </w:tr>
    </w:tbl>
    <w:p w14:paraId="126A1AE1" w14:textId="77777777" w:rsidR="00C90D1C" w:rsidRPr="006F4208" w:rsidRDefault="00C90D1C" w:rsidP="006F4208"/>
    <w:p w14:paraId="0B95E6F5" w14:textId="77777777" w:rsidR="00C90D1C" w:rsidRPr="006F4208" w:rsidRDefault="00C90D1C" w:rsidP="006F4208">
      <w:pPr>
        <w:rPr>
          <w:bCs/>
          <w:u w:val="single"/>
        </w:rPr>
      </w:pPr>
      <w:r w:rsidRPr="006F4208">
        <w:rPr>
          <w:bCs/>
          <w:u w:val="single"/>
        </w:rPr>
        <w:t>Deskrizzjoni ta’ reazzjonijiet avversi magħżula</w:t>
      </w:r>
    </w:p>
    <w:p w14:paraId="10CA07D8" w14:textId="77777777" w:rsidR="00C90D1C" w:rsidRPr="006F4208" w:rsidRDefault="00C90D1C" w:rsidP="006F4208"/>
    <w:p w14:paraId="319B9DD8" w14:textId="77777777" w:rsidR="00C90D1C" w:rsidRPr="006F4208" w:rsidRDefault="00C90D1C" w:rsidP="006F4208">
      <w:pPr>
        <w:rPr>
          <w:i/>
          <w:u w:val="single"/>
        </w:rPr>
      </w:pPr>
      <w:r w:rsidRPr="006F4208">
        <w:rPr>
          <w:i/>
          <w:u w:val="single"/>
        </w:rPr>
        <w:t>Reazzjonijiet ta’ sensittività eċċessiva</w:t>
      </w:r>
    </w:p>
    <w:p w14:paraId="3A034009" w14:textId="77777777" w:rsidR="00C90D1C" w:rsidRPr="006F4208" w:rsidRDefault="00C90D1C" w:rsidP="006F4208">
      <w:pPr>
        <w:rPr>
          <w:i/>
          <w:iCs/>
          <w:u w:val="single"/>
        </w:rPr>
      </w:pPr>
    </w:p>
    <w:p w14:paraId="29BC6792" w14:textId="77777777" w:rsidR="00C90D1C" w:rsidRPr="006F4208" w:rsidRDefault="00C90D1C" w:rsidP="006F4208">
      <w:r w:rsidRPr="006F4208">
        <w:t>Fl-analiżi tas-sigurtà integrata, ir-reazzjoni anafilattika ta’ kull grad u sensittività eċċessiva għall-mediċina seħħew b’zolbetuximab flimkien ma’ kimoterapija li fiha l-fluoropyrimidine u l-platinu bi frekwenza ta’ 0.5% u 1.6%, rispettivament.</w:t>
      </w:r>
    </w:p>
    <w:p w14:paraId="3BDE1EC3" w14:textId="77777777" w:rsidR="00C90D1C" w:rsidRPr="006F4208" w:rsidRDefault="00C90D1C" w:rsidP="006F4208"/>
    <w:p w14:paraId="534EE6B2" w14:textId="77777777" w:rsidR="00C90D1C" w:rsidRPr="006F4208" w:rsidRDefault="00C90D1C" w:rsidP="006F4208">
      <w:r w:rsidRPr="006F4208">
        <w:t xml:space="preserve">Reazzjoni anafilattika severa (Grad 3) u sensittività eċċessiva għall-mediċina seħħew b’zolbetuximab flimkien ma’ kimoterapija li fiha l-fluoropyrimidine u l-platinu bi frekwenza ta’ 0.5% u 0.2%.  </w:t>
      </w:r>
    </w:p>
    <w:p w14:paraId="14F51BED" w14:textId="77777777" w:rsidR="00C90D1C" w:rsidRPr="006F4208" w:rsidRDefault="00C90D1C" w:rsidP="006F4208"/>
    <w:p w14:paraId="1A3CFDBC" w14:textId="77777777" w:rsidR="00C90D1C" w:rsidRPr="006F4208" w:rsidRDefault="00C90D1C" w:rsidP="006F4208">
      <w:r w:rsidRPr="006F4208">
        <w:t xml:space="preserve">Reazzjoni anafilattika wasslet għal waqfien permanenti ta’ zolbetuximab f’0.3% tal-pazjenti. Interruzzjoni tad-doża ta’ zolbetuximab kienet esperjenzata minħabba sensittività eċċessiva għall-mediċina f’0.3% tal-pazjenti. Ir-rata tal-infużjoni tnaqqset għal zolbetuximab </w:t>
      </w:r>
      <w:proofErr w:type="gramStart"/>
      <w:r w:rsidRPr="006F4208">
        <w:t>jew</w:t>
      </w:r>
      <w:proofErr w:type="gramEnd"/>
      <w:r w:rsidRPr="006F4208">
        <w:t xml:space="preserve"> kimoterapija li fiha l-fluoropyrimidine u l-platinu f’0.2% tal-pazjenti minħabba sensittività eċċessiva għall-mediċina.</w:t>
      </w:r>
    </w:p>
    <w:p w14:paraId="30DED656" w14:textId="77777777" w:rsidR="00C90D1C" w:rsidRPr="006F4208" w:rsidRDefault="00C90D1C" w:rsidP="006F4208"/>
    <w:p w14:paraId="6FD16E31" w14:textId="77777777" w:rsidR="00C90D1C" w:rsidRPr="006F4208" w:rsidRDefault="00C90D1C" w:rsidP="006F4208">
      <w:pPr>
        <w:rPr>
          <w:i/>
          <w:u w:val="single"/>
        </w:rPr>
      </w:pPr>
      <w:r w:rsidRPr="006F4208">
        <w:rPr>
          <w:i/>
          <w:u w:val="single"/>
        </w:rPr>
        <w:t>Reazzjoni relatata mal-infużjoni</w:t>
      </w:r>
    </w:p>
    <w:p w14:paraId="507D3C8B" w14:textId="77777777" w:rsidR="00C90D1C" w:rsidRPr="006F4208" w:rsidRDefault="00C90D1C" w:rsidP="006F4208">
      <w:pPr>
        <w:rPr>
          <w:i/>
          <w:iCs/>
          <w:u w:val="single"/>
        </w:rPr>
      </w:pPr>
    </w:p>
    <w:p w14:paraId="6F888C51" w14:textId="77777777" w:rsidR="00C90D1C" w:rsidRPr="006F4208" w:rsidRDefault="00C90D1C" w:rsidP="006F4208">
      <w:r w:rsidRPr="006F4208">
        <w:t>Fl-analiżi tas-sigurtà integrata, seħħew IRRs tal-gradi kollha b’zolbetuximab flimkien ma’ kimoterapija li fiha l-fluoropyrimidine u l-platinu bi frekwenza ta’ 3.2%.</w:t>
      </w:r>
    </w:p>
    <w:p w14:paraId="647BE7E0" w14:textId="77777777" w:rsidR="00C90D1C" w:rsidRPr="006F4208" w:rsidRDefault="00C90D1C" w:rsidP="006F4208"/>
    <w:p w14:paraId="007B5E4F" w14:textId="77777777" w:rsidR="00C90D1C" w:rsidRPr="006F4208" w:rsidRDefault="00C90D1C" w:rsidP="006F4208">
      <w:r w:rsidRPr="006F4208">
        <w:t xml:space="preserve">IRR severa (Grad 3) seħħet f’0.5% tal-pazjenti ttrattati b’zolbetuximab flimkien ma’ kimoterapija li fiha l-fluoropyrimidine u l-platinu. </w:t>
      </w:r>
    </w:p>
    <w:p w14:paraId="17DDBFB0" w14:textId="77777777" w:rsidR="00C90D1C" w:rsidRPr="006F4208" w:rsidRDefault="00C90D1C" w:rsidP="006F4208"/>
    <w:p w14:paraId="310F8540" w14:textId="77777777" w:rsidR="00C90D1C" w:rsidRPr="006F4208" w:rsidRDefault="00C90D1C" w:rsidP="006F4208">
      <w:r w:rsidRPr="006F4208">
        <w:t xml:space="preserve">IRR wasslet għal waqfien permanenti ta’ zolbetuximab f’0.5% tal-pazjenti, u interruzzjoni tad-doża f’1.6% tal-pazjenti. Ir-rata tal-infużjoni tnaqqset għal zolbetuximab </w:t>
      </w:r>
      <w:proofErr w:type="gramStart"/>
      <w:r w:rsidRPr="006F4208">
        <w:t>jew</w:t>
      </w:r>
      <w:proofErr w:type="gramEnd"/>
      <w:r w:rsidRPr="006F4208">
        <w:t xml:space="preserve"> kimoterapija li fiha l-fluoropyrimidine u l-platinu f’0.3% tal-pazjenti minħabba IRR. </w:t>
      </w:r>
    </w:p>
    <w:p w14:paraId="3B77C413" w14:textId="77777777" w:rsidR="00C90D1C" w:rsidRPr="006F4208" w:rsidRDefault="00C90D1C" w:rsidP="006F4208"/>
    <w:p w14:paraId="7CA9EA99" w14:textId="77777777" w:rsidR="00C90D1C" w:rsidRPr="006F4208" w:rsidRDefault="00C90D1C" w:rsidP="006F4208">
      <w:pPr>
        <w:rPr>
          <w:i/>
          <w:u w:val="single"/>
        </w:rPr>
      </w:pPr>
      <w:r w:rsidRPr="006F4208">
        <w:rPr>
          <w:i/>
          <w:u w:val="single"/>
        </w:rPr>
        <w:t>Nawsja u rimettar</w:t>
      </w:r>
    </w:p>
    <w:p w14:paraId="1D99E213" w14:textId="77777777" w:rsidR="00C90D1C" w:rsidRPr="006F4208" w:rsidRDefault="00C90D1C" w:rsidP="006F4208">
      <w:pPr>
        <w:rPr>
          <w:i/>
          <w:iCs/>
          <w:u w:val="single"/>
        </w:rPr>
      </w:pPr>
    </w:p>
    <w:p w14:paraId="3382BB5C" w14:textId="77777777" w:rsidR="00C90D1C" w:rsidRPr="00EA1395" w:rsidRDefault="00C90D1C" w:rsidP="00EA1395">
      <w:r w:rsidRPr="00EA1395">
        <w:t>Fl-analiżi tas-sigurtà integrata, in-nawsja u r-rimettar ta’ kull grad seħħew b’zolbetuximab flimkien ma’ kimoterapija li fiha l-fluoropyrimidine u l-platinu bi frekwenza ta’ 77.2% u 66.9%, rispettivament. Nawsja u rimettar seħħew aktar ta’ spiss matul l-ewwel ċiklu ta’ trattament iżda naqsu fl-inċidenza maċ-ċikli ta’ trattament sussegwenti. Iż-żmien medjan sal-bidu ta’ nawsja u rimettar kien ta’ jum għal kull wieħed b’zolbetuximab flimkien ma’ kimoterapija li fiha l-fluoropyrimidine u l-platinu. It-tul medjan ta’ nawsja u rimettar kien ta’ 3 ijiem u jum wieħed, rispettivament, b’zolbetuximab flimkien ma’ kimoterapija li fiha l-fluoropyrimidine u l-platinu.</w:t>
      </w:r>
    </w:p>
    <w:p w14:paraId="395A84B3" w14:textId="77777777" w:rsidR="00C90D1C" w:rsidRPr="006F4208" w:rsidRDefault="00C90D1C" w:rsidP="006F4208"/>
    <w:p w14:paraId="60A19D6B" w14:textId="77777777" w:rsidR="00C90D1C" w:rsidRPr="006F4208" w:rsidRDefault="00C90D1C" w:rsidP="006F4208">
      <w:r w:rsidRPr="006F4208">
        <w:t xml:space="preserve">Nawsja u rimettar severi (Grad 3) seħħew b’zolbetuximab flimkien ma’ kimoterapija li fiha l-fluoropyrimidine u l-platinu bi frekwenza ta’ 11.6% u 13.6%. </w:t>
      </w:r>
    </w:p>
    <w:p w14:paraId="3320FC45" w14:textId="77777777" w:rsidR="00C90D1C" w:rsidRPr="006F4208" w:rsidRDefault="00C90D1C" w:rsidP="006F4208"/>
    <w:p w14:paraId="137ABA36" w14:textId="77777777" w:rsidR="00C90D1C" w:rsidRPr="006F4208" w:rsidRDefault="00C90D1C" w:rsidP="006F4208">
      <w:r w:rsidRPr="006F4208">
        <w:t xml:space="preserve">Nawsja wasslet għal waqfien permanenti ta’ zolbetuximab f’3.3% tal-pazjenti, u interruzzjoni tad-doża f’25.5% tal-pazjenti. Nawsja wasslet għal waqfien permanenti ta’ zolbetuximab f’3.8% tal-pazjenti, u interruzzjoni tad-doża f’26.6% tal-pazjenti. Ir-rata tal-infużjoni tnaqqset għal zolbetuximab </w:t>
      </w:r>
      <w:proofErr w:type="gramStart"/>
      <w:r w:rsidRPr="006F4208">
        <w:t>jew</w:t>
      </w:r>
      <w:proofErr w:type="gramEnd"/>
      <w:r w:rsidRPr="006F4208">
        <w:t xml:space="preserve"> kimoterapija li fiha l-fluoropyrimidine u l-platinu f’9.7% tal-pazjenti minħabba nawsja u f’7.8% tal-pazjenti minħabba rimettar. </w:t>
      </w:r>
    </w:p>
    <w:p w14:paraId="6646669B" w14:textId="77777777" w:rsidR="00C90D1C" w:rsidRPr="006D4989" w:rsidRDefault="00C90D1C" w:rsidP="009139D3">
      <w:pPr>
        <w:snapToGrid w:val="0"/>
        <w:spacing w:line="14" w:lineRule="exact"/>
        <w:rPr>
          <w:rFonts w:eastAsia="MS Mincho"/>
          <w:lang w:eastAsia="ja-JP"/>
        </w:rPr>
      </w:pPr>
      <w:r w:rsidRPr="00C7759B">
        <w:t xml:space="preserve"> </w:t>
      </w:r>
    </w:p>
    <w:p w14:paraId="35DB42F8" w14:textId="77777777" w:rsidR="00C90D1C" w:rsidRPr="00292809" w:rsidRDefault="00C90D1C" w:rsidP="006F4208">
      <w:pPr>
        <w:keepNext/>
        <w:keepLines/>
        <w:spacing w:before="220" w:after="220"/>
        <w:rPr>
          <w:bCs/>
          <w:u w:val="single"/>
          <w:lang w:val="nb-NO"/>
        </w:rPr>
      </w:pPr>
      <w:bookmarkStart w:id="31" w:name="_i4i33tdouc1fjLe9kCA87OaLz"/>
      <w:bookmarkEnd w:id="31"/>
      <w:r w:rsidRPr="00292809">
        <w:rPr>
          <w:bCs/>
          <w:u w:val="single"/>
          <w:lang w:val="nb-NO"/>
        </w:rPr>
        <w:lastRenderedPageBreak/>
        <w:t>Rappurtar ta’ reazzjonijiet avversi suspettati</w:t>
      </w:r>
    </w:p>
    <w:p w14:paraId="37A4E4D5" w14:textId="586717BF" w:rsidR="00C90D1C" w:rsidRPr="00927A62" w:rsidRDefault="00C90D1C">
      <w:pPr>
        <w:rPr>
          <w:lang w:val="sv-SE"/>
        </w:rPr>
      </w:pPr>
      <w:r w:rsidRPr="00DB6D65">
        <w:t xml:space="preserve">Huwa importanti li jiġu rrappurtati reazzjonijiet avversi suspettati wara l-awtorizzazzjoni tal-prodott mediċinali. </w:t>
      </w:r>
      <w:r w:rsidRPr="00927A62">
        <w:rPr>
          <w:lang w:val="sv-SE"/>
        </w:rPr>
        <w:t xml:space="preserve">Dan </w:t>
      </w:r>
      <w:proofErr w:type="spellStart"/>
      <w:r w:rsidRPr="00927A62">
        <w:rPr>
          <w:lang w:val="sv-SE"/>
        </w:rPr>
        <w:t>jippermetti</w:t>
      </w:r>
      <w:proofErr w:type="spellEnd"/>
      <w:r w:rsidRPr="00927A62">
        <w:rPr>
          <w:lang w:val="sv-SE"/>
        </w:rPr>
        <w:t xml:space="preserve"> </w:t>
      </w:r>
      <w:proofErr w:type="spellStart"/>
      <w:r w:rsidRPr="00927A62">
        <w:rPr>
          <w:lang w:val="sv-SE"/>
        </w:rPr>
        <w:t>monitoraġġ</w:t>
      </w:r>
      <w:proofErr w:type="spellEnd"/>
      <w:r w:rsidRPr="00927A62">
        <w:rPr>
          <w:lang w:val="sv-SE"/>
        </w:rPr>
        <w:t xml:space="preserve"> </w:t>
      </w:r>
      <w:proofErr w:type="spellStart"/>
      <w:r w:rsidRPr="00927A62">
        <w:rPr>
          <w:lang w:val="sv-SE"/>
        </w:rPr>
        <w:t>kontinwu</w:t>
      </w:r>
      <w:proofErr w:type="spellEnd"/>
      <w:r w:rsidRPr="00927A62">
        <w:rPr>
          <w:lang w:val="sv-SE"/>
        </w:rPr>
        <w:t xml:space="preserve"> tal-</w:t>
      </w:r>
      <w:proofErr w:type="spellStart"/>
      <w:r w:rsidRPr="00927A62">
        <w:rPr>
          <w:lang w:val="sv-SE"/>
        </w:rPr>
        <w:t>bilanċ</w:t>
      </w:r>
      <w:proofErr w:type="spellEnd"/>
      <w:r w:rsidRPr="00927A62">
        <w:rPr>
          <w:lang w:val="sv-SE"/>
        </w:rPr>
        <w:t xml:space="preserve"> </w:t>
      </w:r>
      <w:proofErr w:type="spellStart"/>
      <w:r w:rsidRPr="00927A62">
        <w:rPr>
          <w:lang w:val="sv-SE"/>
        </w:rPr>
        <w:t>bejn</w:t>
      </w:r>
      <w:proofErr w:type="spellEnd"/>
      <w:r w:rsidRPr="00927A62">
        <w:rPr>
          <w:lang w:val="sv-SE"/>
        </w:rPr>
        <w:t xml:space="preserve"> il-</w:t>
      </w:r>
      <w:proofErr w:type="spellStart"/>
      <w:r w:rsidRPr="00927A62">
        <w:rPr>
          <w:lang w:val="sv-SE"/>
        </w:rPr>
        <w:t>benefiċċju</w:t>
      </w:r>
      <w:proofErr w:type="spellEnd"/>
      <w:r w:rsidRPr="00927A62">
        <w:rPr>
          <w:lang w:val="sv-SE"/>
        </w:rPr>
        <w:t xml:space="preserve"> u r-</w:t>
      </w:r>
      <w:proofErr w:type="spellStart"/>
      <w:r w:rsidRPr="00927A62">
        <w:rPr>
          <w:lang w:val="sv-SE"/>
        </w:rPr>
        <w:t>riskju</w:t>
      </w:r>
      <w:proofErr w:type="spellEnd"/>
      <w:r w:rsidRPr="00927A62">
        <w:rPr>
          <w:lang w:val="sv-SE"/>
        </w:rPr>
        <w:t xml:space="preserve"> tal-</w:t>
      </w:r>
      <w:proofErr w:type="spellStart"/>
      <w:r w:rsidRPr="00927A62">
        <w:rPr>
          <w:lang w:val="sv-SE"/>
        </w:rPr>
        <w:t>prodott</w:t>
      </w:r>
      <w:proofErr w:type="spellEnd"/>
      <w:r w:rsidRPr="00927A62">
        <w:rPr>
          <w:lang w:val="sv-SE"/>
        </w:rPr>
        <w:t xml:space="preserve"> </w:t>
      </w:r>
      <w:proofErr w:type="spellStart"/>
      <w:r w:rsidRPr="00927A62">
        <w:rPr>
          <w:lang w:val="sv-SE"/>
        </w:rPr>
        <w:t>mediċinali</w:t>
      </w:r>
      <w:proofErr w:type="spellEnd"/>
      <w:r w:rsidRPr="00927A62">
        <w:rPr>
          <w:lang w:val="sv-SE"/>
        </w:rPr>
        <w:t>. Il-</w:t>
      </w:r>
      <w:proofErr w:type="spellStart"/>
      <w:r w:rsidRPr="00927A62">
        <w:rPr>
          <w:lang w:val="sv-SE"/>
        </w:rPr>
        <w:t>professjonisti</w:t>
      </w:r>
      <w:proofErr w:type="spellEnd"/>
      <w:r w:rsidRPr="00927A62">
        <w:rPr>
          <w:lang w:val="sv-SE"/>
        </w:rPr>
        <w:t xml:space="preserve"> tal-kura tas-</w:t>
      </w:r>
      <w:proofErr w:type="spellStart"/>
      <w:r w:rsidRPr="00927A62">
        <w:rPr>
          <w:lang w:val="sv-SE"/>
        </w:rPr>
        <w:t>saħħa</w:t>
      </w:r>
      <w:proofErr w:type="spellEnd"/>
      <w:r w:rsidRPr="00927A62">
        <w:rPr>
          <w:lang w:val="sv-SE"/>
        </w:rPr>
        <w:t xml:space="preserve"> </w:t>
      </w:r>
      <w:proofErr w:type="spellStart"/>
      <w:r w:rsidRPr="00927A62">
        <w:rPr>
          <w:lang w:val="sv-SE"/>
        </w:rPr>
        <w:t>huma</w:t>
      </w:r>
      <w:proofErr w:type="spellEnd"/>
      <w:r w:rsidRPr="00927A62">
        <w:rPr>
          <w:lang w:val="sv-SE"/>
        </w:rPr>
        <w:t xml:space="preserve"> </w:t>
      </w:r>
      <w:proofErr w:type="spellStart"/>
      <w:r w:rsidRPr="00927A62">
        <w:rPr>
          <w:lang w:val="sv-SE"/>
        </w:rPr>
        <w:t>mitluba</w:t>
      </w:r>
      <w:proofErr w:type="spellEnd"/>
      <w:r w:rsidRPr="00927A62">
        <w:rPr>
          <w:lang w:val="sv-SE"/>
        </w:rPr>
        <w:t xml:space="preserve"> </w:t>
      </w:r>
      <w:proofErr w:type="spellStart"/>
      <w:r w:rsidRPr="00927A62">
        <w:rPr>
          <w:lang w:val="sv-SE"/>
        </w:rPr>
        <w:t>jirrappurtaw</w:t>
      </w:r>
      <w:proofErr w:type="spellEnd"/>
      <w:r w:rsidRPr="00927A62">
        <w:rPr>
          <w:lang w:val="sv-SE"/>
        </w:rPr>
        <w:t xml:space="preserve"> </w:t>
      </w:r>
      <w:proofErr w:type="spellStart"/>
      <w:r w:rsidRPr="00927A62">
        <w:rPr>
          <w:lang w:val="sv-SE"/>
        </w:rPr>
        <w:t>kwalunkwe</w:t>
      </w:r>
      <w:proofErr w:type="spellEnd"/>
      <w:r w:rsidRPr="00927A62">
        <w:rPr>
          <w:lang w:val="sv-SE"/>
        </w:rPr>
        <w:t xml:space="preserve"> </w:t>
      </w:r>
      <w:proofErr w:type="spellStart"/>
      <w:r w:rsidRPr="00927A62">
        <w:rPr>
          <w:lang w:val="sv-SE"/>
        </w:rPr>
        <w:t>reazzjoni</w:t>
      </w:r>
      <w:proofErr w:type="spellEnd"/>
      <w:r w:rsidRPr="00927A62">
        <w:rPr>
          <w:lang w:val="sv-SE"/>
        </w:rPr>
        <w:t xml:space="preserve"> </w:t>
      </w:r>
      <w:proofErr w:type="spellStart"/>
      <w:r w:rsidRPr="00927A62">
        <w:rPr>
          <w:lang w:val="sv-SE"/>
        </w:rPr>
        <w:t>avversa</w:t>
      </w:r>
      <w:proofErr w:type="spellEnd"/>
      <w:r w:rsidRPr="00927A62">
        <w:rPr>
          <w:lang w:val="sv-SE"/>
        </w:rPr>
        <w:t xml:space="preserve"> </w:t>
      </w:r>
      <w:proofErr w:type="spellStart"/>
      <w:r w:rsidRPr="00927A62">
        <w:rPr>
          <w:lang w:val="sv-SE"/>
        </w:rPr>
        <w:t>suspettata</w:t>
      </w:r>
      <w:proofErr w:type="spellEnd"/>
      <w:r w:rsidRPr="00927A62">
        <w:rPr>
          <w:lang w:val="sv-SE"/>
        </w:rPr>
        <w:t xml:space="preserve"> </w:t>
      </w:r>
      <w:proofErr w:type="spellStart"/>
      <w:r w:rsidRPr="00927A62">
        <w:rPr>
          <w:lang w:val="sv-SE"/>
        </w:rPr>
        <w:t>permezz</w:t>
      </w:r>
      <w:proofErr w:type="spellEnd"/>
      <w:r w:rsidRPr="00927A62">
        <w:rPr>
          <w:lang w:val="sv-SE"/>
        </w:rPr>
        <w:t xml:space="preserve"> </w:t>
      </w:r>
      <w:r w:rsidRPr="00927A62">
        <w:rPr>
          <w:highlight w:val="lightGray"/>
          <w:lang w:val="sv-SE"/>
        </w:rPr>
        <w:t>tas-</w:t>
      </w:r>
      <w:proofErr w:type="spellStart"/>
      <w:r w:rsidRPr="00927A62">
        <w:rPr>
          <w:highlight w:val="lightGray"/>
          <w:lang w:val="sv-SE"/>
        </w:rPr>
        <w:t>sistema</w:t>
      </w:r>
      <w:proofErr w:type="spellEnd"/>
      <w:r w:rsidRPr="00927A62">
        <w:rPr>
          <w:highlight w:val="lightGray"/>
          <w:lang w:val="sv-SE"/>
        </w:rPr>
        <w:t xml:space="preserve"> ta’ </w:t>
      </w:r>
      <w:proofErr w:type="spellStart"/>
      <w:r w:rsidRPr="00927A62">
        <w:rPr>
          <w:highlight w:val="lightGray"/>
          <w:lang w:val="sv-SE"/>
        </w:rPr>
        <w:t>rappurtar</w:t>
      </w:r>
      <w:proofErr w:type="spellEnd"/>
      <w:r w:rsidRPr="00927A62">
        <w:rPr>
          <w:highlight w:val="lightGray"/>
          <w:lang w:val="sv-SE"/>
        </w:rPr>
        <w:t xml:space="preserve"> </w:t>
      </w:r>
      <w:proofErr w:type="spellStart"/>
      <w:r w:rsidRPr="00927A62">
        <w:rPr>
          <w:highlight w:val="lightGray"/>
          <w:lang w:val="sv-SE"/>
        </w:rPr>
        <w:t>nazzjonali</w:t>
      </w:r>
      <w:proofErr w:type="spellEnd"/>
      <w:r w:rsidRPr="00927A62">
        <w:rPr>
          <w:highlight w:val="lightGray"/>
          <w:lang w:val="sv-SE"/>
        </w:rPr>
        <w:t xml:space="preserve"> </w:t>
      </w:r>
      <w:proofErr w:type="spellStart"/>
      <w:r w:rsidRPr="00927A62">
        <w:rPr>
          <w:highlight w:val="lightGray"/>
          <w:lang w:val="sv-SE"/>
        </w:rPr>
        <w:t>imniżżla</w:t>
      </w:r>
      <w:proofErr w:type="spellEnd"/>
      <w:r w:rsidRPr="00927A62">
        <w:rPr>
          <w:highlight w:val="lightGray"/>
          <w:lang w:val="sv-SE"/>
        </w:rPr>
        <w:t xml:space="preserve"> </w:t>
      </w:r>
      <w:proofErr w:type="spellStart"/>
      <w:r w:rsidRPr="00927A62">
        <w:rPr>
          <w:highlight w:val="lightGray"/>
          <w:lang w:val="sv-SE"/>
        </w:rPr>
        <w:t>f'</w:t>
      </w:r>
      <w:hyperlink r:id="rId22" w:history="1">
        <w:r w:rsidRPr="00927A62">
          <w:rPr>
            <w:rStyle w:val="Hyperlink"/>
            <w:rFonts w:cs="Myanmar Text"/>
            <w:shd w:val="pct15" w:color="auto" w:fill="auto"/>
            <w:lang w:val="sv-SE"/>
          </w:rPr>
          <w:t>Appendiċi</w:t>
        </w:r>
        <w:proofErr w:type="spellEnd"/>
        <w:r w:rsidRPr="00927A62">
          <w:rPr>
            <w:rStyle w:val="Hyperlink"/>
            <w:rFonts w:cs="Myanmar Text"/>
            <w:shd w:val="pct15" w:color="auto" w:fill="auto"/>
            <w:lang w:val="sv-SE"/>
          </w:rPr>
          <w:t xml:space="preserve"> V</w:t>
        </w:r>
      </w:hyperlink>
      <w:r w:rsidRPr="00927A62">
        <w:rPr>
          <w:lang w:val="sv-SE"/>
        </w:rPr>
        <w:t>.</w:t>
      </w:r>
    </w:p>
    <w:p w14:paraId="4BEB96D2" w14:textId="77777777" w:rsidR="00C90D1C" w:rsidRPr="00927A62" w:rsidRDefault="00C90D1C">
      <w:pPr>
        <w:keepNext/>
        <w:keepLines/>
        <w:tabs>
          <w:tab w:val="left" w:pos="567"/>
        </w:tabs>
        <w:spacing w:before="220" w:after="220"/>
        <w:ind w:left="567" w:hanging="567"/>
        <w:rPr>
          <w:b/>
          <w:bCs/>
          <w:szCs w:val="26"/>
          <w:lang w:val="sv-SE"/>
        </w:rPr>
      </w:pPr>
      <w:bookmarkStart w:id="32" w:name="_i4i7Vpbf15Qm1UUoLEvLedkyV"/>
      <w:bookmarkEnd w:id="32"/>
      <w:r w:rsidRPr="00927A62">
        <w:rPr>
          <w:b/>
          <w:bCs/>
          <w:szCs w:val="26"/>
          <w:lang w:val="sv-SE"/>
        </w:rPr>
        <w:t>4.9</w:t>
      </w:r>
      <w:r w:rsidRPr="00927A62">
        <w:rPr>
          <w:b/>
          <w:bCs/>
          <w:szCs w:val="26"/>
          <w:lang w:val="sv-SE"/>
        </w:rPr>
        <w:tab/>
      </w:r>
      <w:proofErr w:type="spellStart"/>
      <w:r w:rsidRPr="00927A62">
        <w:rPr>
          <w:b/>
          <w:bCs/>
          <w:szCs w:val="26"/>
          <w:lang w:val="sv-SE"/>
        </w:rPr>
        <w:t>Doża</w:t>
      </w:r>
      <w:proofErr w:type="spellEnd"/>
      <w:r w:rsidRPr="00927A62">
        <w:rPr>
          <w:b/>
          <w:bCs/>
          <w:szCs w:val="26"/>
          <w:lang w:val="sv-SE"/>
        </w:rPr>
        <w:t xml:space="preserve"> </w:t>
      </w:r>
      <w:proofErr w:type="spellStart"/>
      <w:r w:rsidRPr="00927A62">
        <w:rPr>
          <w:b/>
          <w:bCs/>
          <w:szCs w:val="26"/>
          <w:lang w:val="sv-SE"/>
        </w:rPr>
        <w:t>eċċessiva</w:t>
      </w:r>
      <w:proofErr w:type="spellEnd"/>
    </w:p>
    <w:p w14:paraId="2805CF28" w14:textId="77777777" w:rsidR="00C90D1C" w:rsidRPr="00927A62" w:rsidRDefault="00C90D1C" w:rsidP="0061618A">
      <w:pPr>
        <w:rPr>
          <w:rFonts w:eastAsia="MS Mincho"/>
          <w:szCs w:val="24"/>
          <w:lang w:val="sv-SE" w:eastAsia="ja-JP"/>
        </w:rPr>
      </w:pPr>
      <w:proofErr w:type="spellStart"/>
      <w:r w:rsidRPr="00927A62">
        <w:rPr>
          <w:rFonts w:eastAsia="MS Mincho"/>
          <w:szCs w:val="24"/>
          <w:lang w:val="sv-SE" w:eastAsia="ja-JP"/>
        </w:rPr>
        <w:t>F’każ</w:t>
      </w:r>
      <w:proofErr w:type="spellEnd"/>
      <w:r w:rsidRPr="00927A62">
        <w:rPr>
          <w:rFonts w:eastAsia="MS Mincho"/>
          <w:szCs w:val="24"/>
          <w:lang w:val="sv-SE" w:eastAsia="ja-JP"/>
        </w:rPr>
        <w:t xml:space="preserve"> ta’ </w:t>
      </w:r>
      <w:proofErr w:type="spellStart"/>
      <w:r w:rsidRPr="00927A62">
        <w:rPr>
          <w:rFonts w:eastAsia="MS Mincho"/>
          <w:szCs w:val="24"/>
          <w:lang w:val="sv-SE" w:eastAsia="ja-JP"/>
        </w:rPr>
        <w:t>doża</w:t>
      </w:r>
      <w:proofErr w:type="spellEnd"/>
      <w:r w:rsidRPr="00927A62">
        <w:rPr>
          <w:rFonts w:eastAsia="MS Mincho"/>
          <w:szCs w:val="24"/>
          <w:lang w:val="sv-SE" w:eastAsia="ja-JP"/>
        </w:rPr>
        <w:t xml:space="preserve"> </w:t>
      </w:r>
      <w:proofErr w:type="spellStart"/>
      <w:r w:rsidRPr="00927A62">
        <w:rPr>
          <w:rFonts w:eastAsia="MS Mincho"/>
          <w:szCs w:val="24"/>
          <w:lang w:val="sv-SE" w:eastAsia="ja-JP"/>
        </w:rPr>
        <w:t>eċċessiva</w:t>
      </w:r>
      <w:proofErr w:type="spellEnd"/>
      <w:r w:rsidRPr="00927A62">
        <w:rPr>
          <w:rFonts w:eastAsia="MS Mincho"/>
          <w:szCs w:val="24"/>
          <w:lang w:val="sv-SE" w:eastAsia="ja-JP"/>
        </w:rPr>
        <w:t>, il-</w:t>
      </w:r>
      <w:proofErr w:type="spellStart"/>
      <w:r w:rsidRPr="00927A62">
        <w:rPr>
          <w:rFonts w:eastAsia="MS Mincho"/>
          <w:szCs w:val="24"/>
          <w:lang w:val="sv-SE" w:eastAsia="ja-JP"/>
        </w:rPr>
        <w:t>pazjent</w:t>
      </w:r>
      <w:proofErr w:type="spellEnd"/>
      <w:r w:rsidRPr="00927A62">
        <w:rPr>
          <w:rFonts w:eastAsia="MS Mincho"/>
          <w:szCs w:val="24"/>
          <w:lang w:val="sv-SE" w:eastAsia="ja-JP"/>
        </w:rPr>
        <w:t xml:space="preserve"> </w:t>
      </w:r>
      <w:proofErr w:type="spellStart"/>
      <w:r w:rsidRPr="00927A62">
        <w:rPr>
          <w:rFonts w:eastAsia="MS Mincho"/>
          <w:szCs w:val="24"/>
          <w:lang w:val="sv-SE" w:eastAsia="ja-JP"/>
        </w:rPr>
        <w:t>għandu</w:t>
      </w:r>
      <w:proofErr w:type="spellEnd"/>
      <w:r w:rsidRPr="00927A62">
        <w:rPr>
          <w:rFonts w:eastAsia="MS Mincho"/>
          <w:szCs w:val="24"/>
          <w:lang w:val="sv-SE" w:eastAsia="ja-JP"/>
        </w:rPr>
        <w:t xml:space="preserve"> </w:t>
      </w:r>
      <w:proofErr w:type="spellStart"/>
      <w:r w:rsidRPr="00927A62">
        <w:rPr>
          <w:rFonts w:eastAsia="MS Mincho"/>
          <w:szCs w:val="24"/>
          <w:lang w:val="sv-SE" w:eastAsia="ja-JP"/>
        </w:rPr>
        <w:t>jiġi</w:t>
      </w:r>
      <w:proofErr w:type="spellEnd"/>
      <w:r w:rsidRPr="00927A62">
        <w:rPr>
          <w:rFonts w:eastAsia="MS Mincho"/>
          <w:szCs w:val="24"/>
          <w:lang w:val="sv-SE" w:eastAsia="ja-JP"/>
        </w:rPr>
        <w:t xml:space="preserve"> </w:t>
      </w:r>
      <w:proofErr w:type="spellStart"/>
      <w:r w:rsidRPr="00927A62">
        <w:rPr>
          <w:rFonts w:eastAsia="MS Mincho"/>
          <w:szCs w:val="24"/>
          <w:lang w:val="sv-SE" w:eastAsia="ja-JP"/>
        </w:rPr>
        <w:t>monitorjat</w:t>
      </w:r>
      <w:proofErr w:type="spellEnd"/>
      <w:r w:rsidRPr="00927A62">
        <w:rPr>
          <w:rFonts w:eastAsia="MS Mincho"/>
          <w:szCs w:val="24"/>
          <w:lang w:val="sv-SE" w:eastAsia="ja-JP"/>
        </w:rPr>
        <w:t xml:space="preserve"> </w:t>
      </w:r>
      <w:proofErr w:type="spellStart"/>
      <w:r w:rsidRPr="00927A62">
        <w:rPr>
          <w:rFonts w:eastAsia="MS Mincho"/>
          <w:szCs w:val="24"/>
          <w:lang w:val="sv-SE" w:eastAsia="ja-JP"/>
        </w:rPr>
        <w:t>mill-qrib</w:t>
      </w:r>
      <w:proofErr w:type="spellEnd"/>
      <w:r w:rsidRPr="00927A62">
        <w:rPr>
          <w:rFonts w:eastAsia="MS Mincho"/>
          <w:szCs w:val="24"/>
          <w:lang w:val="sv-SE" w:eastAsia="ja-JP"/>
        </w:rPr>
        <w:t xml:space="preserve"> </w:t>
      </w:r>
      <w:proofErr w:type="spellStart"/>
      <w:r w:rsidRPr="00927A62">
        <w:rPr>
          <w:rFonts w:eastAsia="MS Mincho"/>
          <w:szCs w:val="24"/>
          <w:lang w:val="sv-SE" w:eastAsia="ja-JP"/>
        </w:rPr>
        <w:t>għal</w:t>
      </w:r>
      <w:proofErr w:type="spellEnd"/>
      <w:r w:rsidRPr="00927A62">
        <w:rPr>
          <w:rFonts w:eastAsia="MS Mincho"/>
          <w:szCs w:val="24"/>
          <w:lang w:val="sv-SE" w:eastAsia="ja-JP"/>
        </w:rPr>
        <w:t xml:space="preserve"> </w:t>
      </w:r>
      <w:proofErr w:type="spellStart"/>
      <w:r w:rsidRPr="00927A62">
        <w:rPr>
          <w:rFonts w:eastAsia="MS Mincho"/>
          <w:szCs w:val="24"/>
          <w:lang w:val="sv-SE" w:eastAsia="ja-JP"/>
        </w:rPr>
        <w:t>reazzjonijiet</w:t>
      </w:r>
      <w:proofErr w:type="spellEnd"/>
      <w:r w:rsidRPr="00927A62">
        <w:rPr>
          <w:rFonts w:eastAsia="MS Mincho"/>
          <w:szCs w:val="24"/>
          <w:lang w:val="sv-SE" w:eastAsia="ja-JP"/>
        </w:rPr>
        <w:t xml:space="preserve"> </w:t>
      </w:r>
      <w:proofErr w:type="spellStart"/>
      <w:r w:rsidRPr="00927A62">
        <w:rPr>
          <w:rFonts w:eastAsia="MS Mincho"/>
          <w:szCs w:val="24"/>
          <w:lang w:val="sv-SE" w:eastAsia="ja-JP"/>
        </w:rPr>
        <w:t>avversi</w:t>
      </w:r>
      <w:proofErr w:type="spellEnd"/>
      <w:r w:rsidRPr="00927A62">
        <w:rPr>
          <w:rFonts w:eastAsia="MS Mincho"/>
          <w:szCs w:val="24"/>
          <w:lang w:val="sv-SE" w:eastAsia="ja-JP"/>
        </w:rPr>
        <w:t xml:space="preserve">, u </w:t>
      </w:r>
      <w:proofErr w:type="spellStart"/>
      <w:r w:rsidRPr="00927A62">
        <w:rPr>
          <w:rFonts w:eastAsia="MS Mincho"/>
          <w:szCs w:val="24"/>
          <w:lang w:val="sv-SE" w:eastAsia="ja-JP"/>
        </w:rPr>
        <w:t>għandu</w:t>
      </w:r>
      <w:proofErr w:type="spellEnd"/>
      <w:r w:rsidRPr="00927A62">
        <w:rPr>
          <w:rFonts w:eastAsia="MS Mincho"/>
          <w:szCs w:val="24"/>
          <w:lang w:val="sv-SE" w:eastAsia="ja-JP"/>
        </w:rPr>
        <w:t xml:space="preserve"> </w:t>
      </w:r>
      <w:proofErr w:type="spellStart"/>
      <w:r w:rsidRPr="00927A62">
        <w:rPr>
          <w:rFonts w:eastAsia="MS Mincho"/>
          <w:szCs w:val="24"/>
          <w:lang w:val="sv-SE" w:eastAsia="ja-JP"/>
        </w:rPr>
        <w:t>jingħata</w:t>
      </w:r>
      <w:proofErr w:type="spellEnd"/>
      <w:r w:rsidRPr="00927A62">
        <w:rPr>
          <w:rFonts w:eastAsia="MS Mincho"/>
          <w:szCs w:val="24"/>
          <w:lang w:val="sv-SE" w:eastAsia="ja-JP"/>
        </w:rPr>
        <w:t xml:space="preserve"> trattament ta’ </w:t>
      </w:r>
      <w:proofErr w:type="spellStart"/>
      <w:r w:rsidRPr="00927A62">
        <w:rPr>
          <w:rFonts w:eastAsia="MS Mincho"/>
          <w:szCs w:val="24"/>
          <w:lang w:val="sv-SE" w:eastAsia="ja-JP"/>
        </w:rPr>
        <w:t>appoġġ</w:t>
      </w:r>
      <w:proofErr w:type="spellEnd"/>
      <w:r w:rsidRPr="00927A62">
        <w:rPr>
          <w:rFonts w:eastAsia="MS Mincho"/>
          <w:szCs w:val="24"/>
          <w:lang w:val="sv-SE" w:eastAsia="ja-JP"/>
        </w:rPr>
        <w:t xml:space="preserve">, </w:t>
      </w:r>
      <w:proofErr w:type="spellStart"/>
      <w:r w:rsidRPr="00927A62">
        <w:rPr>
          <w:rFonts w:eastAsia="MS Mincho"/>
          <w:szCs w:val="24"/>
          <w:lang w:val="sv-SE" w:eastAsia="ja-JP"/>
        </w:rPr>
        <w:t>kif</w:t>
      </w:r>
      <w:proofErr w:type="spellEnd"/>
      <w:r w:rsidRPr="00927A62">
        <w:rPr>
          <w:rFonts w:eastAsia="MS Mincho"/>
          <w:szCs w:val="24"/>
          <w:lang w:val="sv-SE" w:eastAsia="ja-JP"/>
        </w:rPr>
        <w:t xml:space="preserve"> </w:t>
      </w:r>
      <w:proofErr w:type="spellStart"/>
      <w:r w:rsidRPr="00927A62">
        <w:rPr>
          <w:rFonts w:eastAsia="MS Mincho"/>
          <w:szCs w:val="24"/>
          <w:lang w:val="sv-SE" w:eastAsia="ja-JP"/>
        </w:rPr>
        <w:t>xieraq</w:t>
      </w:r>
      <w:proofErr w:type="spellEnd"/>
      <w:r w:rsidRPr="00927A62">
        <w:rPr>
          <w:rFonts w:eastAsia="MS Mincho"/>
          <w:szCs w:val="24"/>
          <w:lang w:val="sv-SE" w:eastAsia="ja-JP"/>
        </w:rPr>
        <w:t>.</w:t>
      </w:r>
    </w:p>
    <w:p w14:paraId="01E8F558" w14:textId="77777777" w:rsidR="00C90D1C" w:rsidRPr="00927A62" w:rsidRDefault="00C90D1C">
      <w:pPr>
        <w:keepNext/>
        <w:keepLines/>
        <w:tabs>
          <w:tab w:val="left" w:pos="567"/>
        </w:tabs>
        <w:spacing w:before="440" w:after="220"/>
        <w:ind w:left="567" w:hanging="567"/>
        <w:rPr>
          <w:b/>
          <w:bCs/>
          <w:caps/>
          <w:szCs w:val="28"/>
          <w:lang w:val="sv-SE"/>
        </w:rPr>
      </w:pPr>
      <w:bookmarkStart w:id="33" w:name="_i4i039CpU3GMXV27C4S8Ott59"/>
      <w:bookmarkEnd w:id="33"/>
      <w:r w:rsidRPr="00927A62">
        <w:rPr>
          <w:b/>
          <w:bCs/>
          <w:caps/>
          <w:szCs w:val="28"/>
          <w:lang w:val="sv-SE"/>
        </w:rPr>
        <w:t>5.</w:t>
      </w:r>
      <w:r w:rsidRPr="00927A62">
        <w:rPr>
          <w:b/>
          <w:bCs/>
          <w:caps/>
          <w:szCs w:val="28"/>
          <w:lang w:val="sv-SE"/>
        </w:rPr>
        <w:tab/>
        <w:t>PROPRJETAJIET FARMAKOLOĠIĊI</w:t>
      </w:r>
    </w:p>
    <w:p w14:paraId="6118F334" w14:textId="77777777" w:rsidR="00C90D1C" w:rsidRPr="00927A62" w:rsidRDefault="00C90D1C">
      <w:pPr>
        <w:keepNext/>
        <w:keepLines/>
        <w:tabs>
          <w:tab w:val="left" w:pos="567"/>
        </w:tabs>
        <w:spacing w:before="220" w:after="220"/>
        <w:ind w:left="567" w:hanging="567"/>
        <w:rPr>
          <w:b/>
          <w:bCs/>
          <w:szCs w:val="26"/>
          <w:lang w:val="sv-SE"/>
        </w:rPr>
      </w:pPr>
      <w:bookmarkStart w:id="34" w:name="_i4i7XdSK4clEE0k2J645mDNoo"/>
      <w:bookmarkEnd w:id="34"/>
      <w:r w:rsidRPr="00927A62">
        <w:rPr>
          <w:b/>
          <w:bCs/>
          <w:szCs w:val="26"/>
          <w:lang w:val="sv-SE"/>
        </w:rPr>
        <w:t>5.1</w:t>
      </w:r>
      <w:r w:rsidRPr="00927A62">
        <w:rPr>
          <w:b/>
          <w:bCs/>
          <w:szCs w:val="26"/>
          <w:lang w:val="sv-SE"/>
        </w:rPr>
        <w:tab/>
      </w:r>
      <w:proofErr w:type="spellStart"/>
      <w:r w:rsidRPr="00927A62">
        <w:rPr>
          <w:b/>
          <w:bCs/>
          <w:szCs w:val="26"/>
          <w:lang w:val="sv-SE"/>
        </w:rPr>
        <w:t>Proprjetajiet</w:t>
      </w:r>
      <w:proofErr w:type="spellEnd"/>
      <w:r w:rsidRPr="00927A62">
        <w:rPr>
          <w:b/>
          <w:bCs/>
          <w:szCs w:val="26"/>
          <w:lang w:val="sv-SE"/>
        </w:rPr>
        <w:t xml:space="preserve"> </w:t>
      </w:r>
      <w:proofErr w:type="spellStart"/>
      <w:r w:rsidRPr="00927A62">
        <w:rPr>
          <w:b/>
          <w:bCs/>
          <w:szCs w:val="26"/>
          <w:lang w:val="sv-SE"/>
        </w:rPr>
        <w:t>farmakodinamiċi</w:t>
      </w:r>
      <w:proofErr w:type="spellEnd"/>
    </w:p>
    <w:p w14:paraId="1537019D" w14:textId="77777777" w:rsidR="00C90D1C" w:rsidRPr="00927A62" w:rsidRDefault="00C90D1C">
      <w:pPr>
        <w:rPr>
          <w:lang w:val="sv-SE"/>
        </w:rPr>
      </w:pPr>
      <w:proofErr w:type="spellStart"/>
      <w:r w:rsidRPr="00927A62">
        <w:rPr>
          <w:lang w:val="sv-SE"/>
        </w:rPr>
        <w:t>Kategorija</w:t>
      </w:r>
      <w:proofErr w:type="spellEnd"/>
      <w:r w:rsidRPr="00927A62">
        <w:rPr>
          <w:lang w:val="sv-SE"/>
        </w:rPr>
        <w:t xml:space="preserve"> </w:t>
      </w:r>
      <w:proofErr w:type="spellStart"/>
      <w:r w:rsidRPr="00927A62">
        <w:rPr>
          <w:lang w:val="sv-SE"/>
        </w:rPr>
        <w:t>farmakoterapewtika</w:t>
      </w:r>
      <w:proofErr w:type="spellEnd"/>
      <w:r w:rsidRPr="00927A62">
        <w:rPr>
          <w:lang w:val="sv-SE"/>
        </w:rPr>
        <w:t>:</w:t>
      </w:r>
      <w:bookmarkStart w:id="35" w:name="_i4i1JVFYTJZXiorhTC43SvrQ9"/>
      <w:bookmarkEnd w:id="35"/>
      <w:r w:rsidRPr="00927A62">
        <w:rPr>
          <w:lang w:val="sv-SE"/>
        </w:rPr>
        <w:t xml:space="preserve"> </w:t>
      </w:r>
      <w:proofErr w:type="spellStart"/>
      <w:r w:rsidRPr="00927A62">
        <w:rPr>
          <w:lang w:val="sv-SE"/>
        </w:rPr>
        <w:t>Sustanzi</w:t>
      </w:r>
      <w:proofErr w:type="spellEnd"/>
      <w:r w:rsidRPr="00927A62">
        <w:rPr>
          <w:lang w:val="sv-SE"/>
        </w:rPr>
        <w:t xml:space="preserve"> </w:t>
      </w:r>
      <w:proofErr w:type="spellStart"/>
      <w:r w:rsidRPr="00927A62">
        <w:rPr>
          <w:lang w:val="sv-SE"/>
        </w:rPr>
        <w:t>antineoplastiċi</w:t>
      </w:r>
      <w:proofErr w:type="spellEnd"/>
      <w:r w:rsidRPr="00927A62">
        <w:rPr>
          <w:lang w:val="sv-SE"/>
        </w:rPr>
        <w:t xml:space="preserve"> </w:t>
      </w:r>
      <w:proofErr w:type="spellStart"/>
      <w:r w:rsidRPr="00927A62">
        <w:rPr>
          <w:lang w:val="sv-SE"/>
        </w:rPr>
        <w:t>oħra</w:t>
      </w:r>
      <w:proofErr w:type="spellEnd"/>
      <w:r w:rsidRPr="00927A62">
        <w:rPr>
          <w:lang w:val="sv-SE"/>
        </w:rPr>
        <w:t xml:space="preserve">, </w:t>
      </w:r>
      <w:proofErr w:type="spellStart"/>
      <w:r w:rsidRPr="00927A62">
        <w:rPr>
          <w:lang w:val="sv-SE"/>
        </w:rPr>
        <w:t>antikorpi</w:t>
      </w:r>
      <w:proofErr w:type="spellEnd"/>
      <w:r w:rsidRPr="00927A62">
        <w:rPr>
          <w:lang w:val="sv-SE"/>
        </w:rPr>
        <w:t xml:space="preserve"> </w:t>
      </w:r>
      <w:proofErr w:type="spellStart"/>
      <w:r w:rsidRPr="00927A62">
        <w:rPr>
          <w:lang w:val="sv-SE"/>
        </w:rPr>
        <w:t>monoklonali</w:t>
      </w:r>
      <w:proofErr w:type="spellEnd"/>
      <w:r w:rsidRPr="00927A62">
        <w:rPr>
          <w:lang w:val="sv-SE"/>
        </w:rPr>
        <w:t xml:space="preserve"> </w:t>
      </w:r>
      <w:proofErr w:type="spellStart"/>
      <w:r w:rsidRPr="00927A62">
        <w:rPr>
          <w:lang w:val="sv-SE"/>
        </w:rPr>
        <w:t>oħra</w:t>
      </w:r>
      <w:proofErr w:type="spellEnd"/>
      <w:r w:rsidRPr="00927A62">
        <w:rPr>
          <w:lang w:val="sv-SE"/>
        </w:rPr>
        <w:t xml:space="preserve"> u </w:t>
      </w:r>
      <w:proofErr w:type="spellStart"/>
      <w:r w:rsidRPr="00927A62">
        <w:rPr>
          <w:lang w:val="sv-SE"/>
        </w:rPr>
        <w:t>konjugati</w:t>
      </w:r>
      <w:proofErr w:type="spellEnd"/>
      <w:r w:rsidRPr="00927A62">
        <w:rPr>
          <w:lang w:val="sv-SE"/>
        </w:rPr>
        <w:t xml:space="preserve"> tal-</w:t>
      </w:r>
      <w:proofErr w:type="spellStart"/>
      <w:r w:rsidRPr="00927A62">
        <w:rPr>
          <w:lang w:val="sv-SE"/>
        </w:rPr>
        <w:t>mediċina</w:t>
      </w:r>
      <w:proofErr w:type="spellEnd"/>
      <w:r w:rsidRPr="00927A62">
        <w:rPr>
          <w:lang w:val="sv-SE"/>
        </w:rPr>
        <w:t xml:space="preserve"> tal-</w:t>
      </w:r>
      <w:proofErr w:type="spellStart"/>
      <w:r w:rsidRPr="00927A62">
        <w:rPr>
          <w:lang w:val="sv-SE"/>
        </w:rPr>
        <w:t>antikorpi</w:t>
      </w:r>
      <w:proofErr w:type="spellEnd"/>
      <w:r w:rsidRPr="00927A62">
        <w:rPr>
          <w:lang w:val="sv-SE"/>
        </w:rPr>
        <w:t xml:space="preserve">, </w:t>
      </w:r>
      <w:proofErr w:type="spellStart"/>
      <w:r w:rsidRPr="00927A62">
        <w:rPr>
          <w:lang w:val="sv-SE"/>
        </w:rPr>
        <w:t>Kodiċi</w:t>
      </w:r>
      <w:proofErr w:type="spellEnd"/>
      <w:r w:rsidRPr="00927A62">
        <w:rPr>
          <w:lang w:val="sv-SE"/>
        </w:rPr>
        <w:t xml:space="preserve"> ATC:</w:t>
      </w:r>
      <w:r w:rsidRPr="00927A62">
        <w:rPr>
          <w:rFonts w:cs="Myanmar Text"/>
          <w:lang w:val="sv-SE"/>
        </w:rPr>
        <w:t xml:space="preserve"> L01FX31.</w:t>
      </w:r>
    </w:p>
    <w:p w14:paraId="7A45A7D8" w14:textId="77777777" w:rsidR="00C90D1C" w:rsidRDefault="00C90D1C">
      <w:pPr>
        <w:keepNext/>
        <w:keepLines/>
        <w:spacing w:before="220"/>
        <w:rPr>
          <w:bCs/>
          <w:u w:val="single"/>
          <w:lang w:val="en-GB"/>
        </w:rPr>
      </w:pPr>
      <w:proofErr w:type="spellStart"/>
      <w:r w:rsidRPr="0045468E">
        <w:rPr>
          <w:bCs/>
          <w:u w:val="single"/>
          <w:lang w:val="en-CA"/>
        </w:rPr>
        <w:t>Mekkaniżmu</w:t>
      </w:r>
      <w:proofErr w:type="spellEnd"/>
      <w:r w:rsidRPr="0045468E">
        <w:rPr>
          <w:bCs/>
          <w:u w:val="single"/>
          <w:lang w:val="en-CA"/>
        </w:rPr>
        <w:t xml:space="preserve"> ta’ </w:t>
      </w:r>
      <w:proofErr w:type="spellStart"/>
      <w:r w:rsidRPr="0045468E">
        <w:rPr>
          <w:bCs/>
          <w:u w:val="single"/>
          <w:lang w:val="en-CA"/>
        </w:rPr>
        <w:t>azzjoni</w:t>
      </w:r>
      <w:proofErr w:type="spellEnd"/>
    </w:p>
    <w:p w14:paraId="5D44F211" w14:textId="77777777" w:rsidR="00C90D1C" w:rsidRPr="0024426E" w:rsidRDefault="00C90D1C" w:rsidP="0024426E"/>
    <w:p w14:paraId="390765E5" w14:textId="77777777" w:rsidR="00C90D1C" w:rsidRPr="0024426E" w:rsidRDefault="00C90D1C" w:rsidP="006B0489">
      <w:r w:rsidRPr="00EA1395">
        <w:t xml:space="preserve">Zolbetuximab huwa antikorp monoklonali kimeriku (IgG1 tal-ġrieden/bnedmin) dirett kontra l-molekula stretta tal-ġunzjoni CLDN18.2. </w:t>
      </w:r>
      <w:r w:rsidRPr="00EA1395">
        <w:rPr>
          <w:i/>
          <w:iCs/>
        </w:rPr>
        <w:t>Data</w:t>
      </w:r>
      <w:r w:rsidRPr="00EA1395">
        <w:t xml:space="preserve"> mhux klinika tissuġġerixxi li zolbetuximab jeħel b’mod selettiv ma’ razza ta’ ċelluli trasfettati b’CLDN18.2 </w:t>
      </w:r>
      <w:proofErr w:type="gramStart"/>
      <w:r w:rsidRPr="00EA1395">
        <w:t>jew</w:t>
      </w:r>
      <w:proofErr w:type="gramEnd"/>
      <w:r w:rsidRPr="00EA1395">
        <w:t xml:space="preserve"> dawk li jesprimu CLDN18.2 b’mod endoġeniku. Zolbetuximab inaqqas iċ-ċelluli pożittivi għal CLDN18.2 permezz ta’ ċitotossiċità ċellulari dipendenti fuq l-antikorpi (ADCC, </w:t>
      </w:r>
      <w:r w:rsidRPr="00EA1395">
        <w:rPr>
          <w:i/>
          <w:iCs/>
        </w:rPr>
        <w:t>antibody-dependent cellular cytotoxicity</w:t>
      </w:r>
      <w:r w:rsidRPr="00EA1395">
        <w:t xml:space="preserve">) u ċitotossiċità dipendenti fuq il-komplement (CDC, </w:t>
      </w:r>
      <w:r w:rsidRPr="00EA1395">
        <w:rPr>
          <w:i/>
          <w:iCs/>
        </w:rPr>
        <w:t>complement-dependent cytotoxicity</w:t>
      </w:r>
      <w:r w:rsidRPr="00EA1395">
        <w:t xml:space="preserve">). Intwera li l-prodotti mediċinali ċitotossiċi jżidu l-espressjoni ta’ CLDN18.2 fuq ċelluli tal-kanċer tal-bniedem u jtejbu l-attivitajiet ta’ ADCC u CDC indotti minn zolbetuximab. </w:t>
      </w:r>
    </w:p>
    <w:p w14:paraId="6BDCD55C" w14:textId="77777777" w:rsidR="00C90D1C" w:rsidRDefault="00C90D1C">
      <w:pPr>
        <w:keepNext/>
        <w:keepLines/>
        <w:spacing w:before="220"/>
        <w:rPr>
          <w:bCs/>
          <w:u w:val="single"/>
          <w:lang w:val="en-GB"/>
        </w:rPr>
      </w:pPr>
      <w:r w:rsidRPr="000773DD">
        <w:rPr>
          <w:bCs/>
          <w:u w:val="single"/>
          <w:lang w:val="en-CA"/>
        </w:rPr>
        <w:t>Effetti farmakodinamiċi</w:t>
      </w:r>
    </w:p>
    <w:p w14:paraId="11F21C17" w14:textId="77777777" w:rsidR="00C90D1C" w:rsidRPr="0024426E" w:rsidRDefault="00C90D1C" w:rsidP="0024426E">
      <w:pPr>
        <w:keepNext/>
        <w:rPr>
          <w:rFonts w:cs="Myanmar Text"/>
          <w:lang w:eastAsia="ja-JP"/>
        </w:rPr>
      </w:pPr>
    </w:p>
    <w:p w14:paraId="102C66F7" w14:textId="77777777" w:rsidR="00C90D1C" w:rsidRPr="00EA1395" w:rsidRDefault="00C90D1C" w:rsidP="00EA1395">
      <w:pPr>
        <w:rPr>
          <w:rFonts w:cs="Myanmar Text"/>
          <w:lang w:eastAsia="ja-JP"/>
        </w:rPr>
      </w:pPr>
      <w:r w:rsidRPr="00EA1395">
        <w:rPr>
          <w:rFonts w:cs="Myanmar Text"/>
          <w:lang w:eastAsia="ja-JP"/>
        </w:rPr>
        <w:t xml:space="preserve">Abbażi tal-analiżi tar-rispons u l-esponiment tal-effikaċja u s-sigurtà f’pazjenti b’adenokarċinoma lokalment avvanzata li ma tistax titneħħa kirurġikament </w:t>
      </w:r>
      <w:proofErr w:type="gramStart"/>
      <w:r w:rsidRPr="00EA1395">
        <w:rPr>
          <w:rFonts w:cs="Myanmar Text"/>
          <w:lang w:eastAsia="ja-JP"/>
        </w:rPr>
        <w:t>jew</w:t>
      </w:r>
      <w:proofErr w:type="gramEnd"/>
      <w:r w:rsidRPr="00EA1395">
        <w:rPr>
          <w:rFonts w:cs="Myanmar Text"/>
          <w:lang w:eastAsia="ja-JP"/>
        </w:rPr>
        <w:t xml:space="preserve"> metastatika negattiva għal HER2 gastrika jew tal-GEJ li t-tumuri tagħhom huma pożittivi għal CLDN18.2, m’hemm l-ebda differenza klinikament sinifikanti antiċipata fl-effikaċja jew fis-sigurtà bejn dożi ta’ zolbetuximab ta’ 800/400 mg/m</w:t>
      </w:r>
      <w:r w:rsidRPr="00EA1395">
        <w:rPr>
          <w:rFonts w:cs="Myanmar Text"/>
          <w:vertAlign w:val="superscript"/>
          <w:lang w:eastAsia="ja-JP"/>
        </w:rPr>
        <w:t>2</w:t>
      </w:r>
      <w:r w:rsidRPr="00EA1395">
        <w:rPr>
          <w:rFonts w:cs="Myanmar Text"/>
          <w:lang w:eastAsia="ja-JP"/>
        </w:rPr>
        <w:t xml:space="preserve"> kull ġimagħtejn u 800/600 mg/m</w:t>
      </w:r>
      <w:r w:rsidRPr="00EA1395">
        <w:rPr>
          <w:rFonts w:cs="Myanmar Text"/>
          <w:vertAlign w:val="superscript"/>
          <w:lang w:eastAsia="ja-JP"/>
        </w:rPr>
        <w:t>2</w:t>
      </w:r>
      <w:r w:rsidRPr="00EA1395">
        <w:rPr>
          <w:rFonts w:cs="Myanmar Text"/>
          <w:lang w:eastAsia="ja-JP"/>
        </w:rPr>
        <w:t xml:space="preserve"> kull 3 ġimgħat.</w:t>
      </w:r>
    </w:p>
    <w:p w14:paraId="1276C595" w14:textId="77777777" w:rsidR="00C90D1C" w:rsidRPr="0024426E" w:rsidRDefault="00C90D1C" w:rsidP="0024426E">
      <w:pPr>
        <w:rPr>
          <w:rFonts w:cs="Myanmar Text"/>
          <w:i/>
          <w:u w:val="single"/>
          <w:lang w:eastAsia="ja-JP"/>
        </w:rPr>
      </w:pPr>
    </w:p>
    <w:p w14:paraId="7186B347" w14:textId="77777777" w:rsidR="00C90D1C" w:rsidRPr="0024426E" w:rsidRDefault="00C90D1C" w:rsidP="0024426E">
      <w:pPr>
        <w:keepNext/>
        <w:rPr>
          <w:rFonts w:cs="Myanmar Text"/>
          <w:bCs/>
          <w:u w:val="single"/>
          <w:lang w:eastAsia="ja-JP"/>
        </w:rPr>
      </w:pPr>
      <w:r w:rsidRPr="0024426E">
        <w:rPr>
          <w:rFonts w:cs="Myanmar Text"/>
          <w:bCs/>
          <w:u w:val="single"/>
          <w:lang w:eastAsia="ja-JP"/>
        </w:rPr>
        <w:t>Immunoġeniċità</w:t>
      </w:r>
    </w:p>
    <w:p w14:paraId="579895F0" w14:textId="77777777" w:rsidR="00C90D1C" w:rsidRPr="0024426E" w:rsidRDefault="00C90D1C" w:rsidP="0024426E">
      <w:pPr>
        <w:keepNext/>
        <w:rPr>
          <w:rFonts w:cs="Myanmar Text"/>
          <w:u w:val="single"/>
          <w:lang w:eastAsia="ja-JP"/>
        </w:rPr>
      </w:pPr>
    </w:p>
    <w:p w14:paraId="13BD0ECD" w14:textId="77777777" w:rsidR="00C90D1C" w:rsidRPr="0024426E" w:rsidRDefault="00C90D1C" w:rsidP="00EA1395">
      <w:pPr>
        <w:keepNext/>
        <w:rPr>
          <w:rFonts w:cs="Myanmar Text"/>
          <w:lang w:eastAsia="ja-JP"/>
        </w:rPr>
      </w:pPr>
      <w:r w:rsidRPr="00EA1395">
        <w:rPr>
          <w:rFonts w:cs="Myanmar Text"/>
          <w:lang w:eastAsia="ja-JP"/>
        </w:rPr>
        <w:t xml:space="preserve">Abbażi tal-analiżi miġbura ta’ </w:t>
      </w:r>
      <w:r w:rsidRPr="00EA1395">
        <w:rPr>
          <w:rFonts w:cs="Myanmar Text"/>
          <w:i/>
          <w:iCs/>
          <w:lang w:eastAsia="ja-JP"/>
        </w:rPr>
        <w:t>data</w:t>
      </w:r>
      <w:r w:rsidRPr="00EA1395">
        <w:rPr>
          <w:rFonts w:cs="Myanmar Text"/>
          <w:lang w:eastAsia="ja-JP"/>
        </w:rPr>
        <w:t xml:space="preserve"> minn żewġ studji ta’ fażi 3, l-inċidenza ġenerali tal-immunoġeniċità kienet ta’ </w:t>
      </w:r>
      <w:del w:id="36" w:author="Author">
        <w:r w:rsidRPr="00EA1395" w:rsidDel="00BF26C0">
          <w:rPr>
            <w:rFonts w:cs="Myanmar Text"/>
            <w:lang w:eastAsia="ja-JP"/>
          </w:rPr>
          <w:delText>4.4</w:delText>
        </w:r>
      </w:del>
      <w:ins w:id="37" w:author="Author">
        <w:r>
          <w:rPr>
            <w:rFonts w:cs="Myanmar Text"/>
            <w:lang w:eastAsia="ja-JP"/>
          </w:rPr>
          <w:t>9.5</w:t>
        </w:r>
      </w:ins>
      <w:r w:rsidRPr="00EA1395">
        <w:rPr>
          <w:rFonts w:cs="Myanmar Text"/>
          <w:lang w:eastAsia="ja-JP"/>
        </w:rPr>
        <w:t>% (</w:t>
      </w:r>
      <w:del w:id="38" w:author="Author">
        <w:r w:rsidRPr="00EA1395" w:rsidDel="00BF26C0">
          <w:rPr>
            <w:rFonts w:cs="Myanmar Text"/>
            <w:lang w:eastAsia="ja-JP"/>
          </w:rPr>
          <w:delText>21</w:delText>
        </w:r>
      </w:del>
      <w:ins w:id="39" w:author="Author">
        <w:r>
          <w:rPr>
            <w:rFonts w:cs="Myanmar Text"/>
            <w:lang w:eastAsia="ja-JP"/>
          </w:rPr>
          <w:t>46</w:t>
        </w:r>
      </w:ins>
      <w:r w:rsidRPr="00EA1395">
        <w:rPr>
          <w:rFonts w:cs="Myanmar Text"/>
          <w:lang w:eastAsia="ja-JP"/>
        </w:rPr>
        <w:t xml:space="preserve"> minn </w:t>
      </w:r>
      <w:del w:id="40" w:author="Author">
        <w:r w:rsidRPr="00EA1395" w:rsidDel="00BF26C0">
          <w:rPr>
            <w:rFonts w:cs="Myanmar Text"/>
            <w:lang w:eastAsia="ja-JP"/>
          </w:rPr>
          <w:delText>479</w:delText>
        </w:r>
      </w:del>
      <w:ins w:id="41" w:author="Author">
        <w:r>
          <w:rPr>
            <w:rFonts w:cs="Myanmar Text"/>
            <w:lang w:eastAsia="ja-JP"/>
          </w:rPr>
          <w:t>485</w:t>
        </w:r>
      </w:ins>
      <w:r w:rsidRPr="00EA1395">
        <w:rPr>
          <w:rFonts w:cs="Myanmar Text"/>
          <w:lang w:eastAsia="ja-JP"/>
        </w:rPr>
        <w:t xml:space="preserve"> pazjent tat-total tal-pazjenti ttrattati b’zolbetuximab 800/600 mg/m² kull 3 ġimgħat flimkien ma’ mFOLFOX6/CAPOX kienu ttestjaw pożittivi għal antikorpi kontra l-mediċina [ADAs, </w:t>
      </w:r>
      <w:r w:rsidRPr="00EA1395">
        <w:rPr>
          <w:rFonts w:cs="Myanmar Text"/>
          <w:i/>
          <w:lang w:eastAsia="ja-JP"/>
        </w:rPr>
        <w:t>anti-drug antibodies</w:t>
      </w:r>
      <w:r w:rsidRPr="00EA1395">
        <w:rPr>
          <w:rFonts w:cs="Myanmar Text"/>
          <w:lang w:eastAsia="ja-JP"/>
        </w:rPr>
        <w:t xml:space="preserve">]). Minħabba l-okkorrenza baxxa ta’ ADAs, </w:t>
      </w:r>
      <w:r w:rsidRPr="00EA1395">
        <w:rPr>
          <w:rFonts w:cs="Myanmar Text"/>
          <w:lang w:eastAsia="ja-JP"/>
        </w:rPr>
        <w:br/>
        <w:t>l-effett ta’ dawn l-antikorpi fuq il-farmakokinetika, is-sigurtà u/</w:t>
      </w:r>
      <w:proofErr w:type="gramStart"/>
      <w:r w:rsidRPr="00EA1395">
        <w:rPr>
          <w:rFonts w:cs="Myanmar Text"/>
          <w:lang w:eastAsia="ja-JP"/>
        </w:rPr>
        <w:t>jew</w:t>
      </w:r>
      <w:proofErr w:type="gramEnd"/>
      <w:r w:rsidRPr="00EA1395">
        <w:rPr>
          <w:rFonts w:cs="Myanmar Text"/>
          <w:lang w:eastAsia="ja-JP"/>
        </w:rPr>
        <w:t xml:space="preserve"> l-effikaċja ta’ zolbetuximab mhux magħruf.</w:t>
      </w:r>
    </w:p>
    <w:p w14:paraId="56ED968D" w14:textId="77777777" w:rsidR="00C90D1C" w:rsidRPr="00CB6191" w:rsidRDefault="00C90D1C">
      <w:pPr>
        <w:keepNext/>
        <w:keepLines/>
        <w:spacing w:before="220" w:after="220"/>
        <w:rPr>
          <w:rFonts w:eastAsia="MS Mincho"/>
          <w:b/>
          <w:bCs/>
          <w:lang w:val="nl-NL"/>
        </w:rPr>
      </w:pPr>
      <w:r w:rsidRPr="00CB6191">
        <w:rPr>
          <w:u w:val="single"/>
          <w:lang w:val="nl-NL"/>
        </w:rPr>
        <w:t>Effikaċja klinika u sigurtà</w:t>
      </w:r>
    </w:p>
    <w:p w14:paraId="73B59562" w14:textId="77777777" w:rsidR="00C90D1C" w:rsidRPr="00CB6191" w:rsidRDefault="00C90D1C" w:rsidP="0024426E">
      <w:pPr>
        <w:keepNext/>
        <w:spacing w:after="160"/>
        <w:rPr>
          <w:bCs/>
          <w:i/>
          <w:iCs/>
          <w:u w:val="single"/>
          <w:lang w:val="nl-NL"/>
        </w:rPr>
      </w:pPr>
      <w:r w:rsidRPr="00CB6191">
        <w:rPr>
          <w:bCs/>
          <w:i/>
          <w:u w:val="single"/>
          <w:lang w:val="nl-NL"/>
        </w:rPr>
        <w:t>Adenokarċinoma gastrika jew GEJ</w:t>
      </w:r>
    </w:p>
    <w:p w14:paraId="1830BB9A" w14:textId="77777777" w:rsidR="00C90D1C" w:rsidRPr="00CB6191" w:rsidRDefault="00C90D1C" w:rsidP="00EA1395">
      <w:pPr>
        <w:keepNext/>
        <w:rPr>
          <w:rFonts w:cs="Myanmar Text"/>
          <w:bCs/>
          <w:i/>
          <w:iCs/>
          <w:vertAlign w:val="superscript"/>
          <w:lang w:val="nl-NL"/>
        </w:rPr>
      </w:pPr>
      <w:r w:rsidRPr="00CB6191">
        <w:rPr>
          <w:rFonts w:cs="Myanmar Text"/>
          <w:bCs/>
          <w:i/>
          <w:lang w:val="nl-NL"/>
        </w:rPr>
        <w:t>SPOTLIGHT (8951-CL-0301) u GLOW (8951-CL-0302)</w:t>
      </w:r>
    </w:p>
    <w:p w14:paraId="2099C51C" w14:textId="77777777" w:rsidR="00C90D1C" w:rsidRPr="00CB6191" w:rsidRDefault="00C90D1C" w:rsidP="00B112FC">
      <w:pPr>
        <w:rPr>
          <w:rFonts w:cs="Myanmar Text"/>
          <w:bCs/>
          <w:lang w:val="nl-NL"/>
        </w:rPr>
      </w:pPr>
      <w:r w:rsidRPr="00CB6191">
        <w:rPr>
          <w:rFonts w:cs="Myanmar Text"/>
          <w:bCs/>
          <w:lang w:val="nl-NL"/>
        </w:rPr>
        <w:t xml:space="preserve">Is-sigurtà u l-effikaċja ta’ zolbetuximab flimkien ma’ kimoterapija ġew evalwati f’żewġ studji ta’ fażi 3, double-blind, randomised, multiċentriċi li rreġistraw 1 072 pazjent li t-tumuri tagħhom kienu pożittivi għal CLDN18.2, negattivi għal HER2, b’adenokarċinoma gastrika jew tal-GEJ lokalment avvanzata li ma tistax titneħħa kirurġikament jew metastatika. Il-pożittività għal CLDN18.2 (definita bħala ≥ 75% taċ-ċelluli tat-tumur li juru tbajja’ ta’ CLDN18 tal-membrana moderati għal qawwija) </w:t>
      </w:r>
      <w:r w:rsidRPr="00CB6191">
        <w:rPr>
          <w:rFonts w:cs="Myanmar Text"/>
          <w:bCs/>
          <w:lang w:val="nl-NL"/>
        </w:rPr>
        <w:lastRenderedPageBreak/>
        <w:t xml:space="preserve">ġiet iddeterminata permezz ta’ immunoistokimika fuq kampjuni ta’ tessut tat-tumur gastriku </w:t>
      </w:r>
      <w:r w:rsidRPr="00CB6191">
        <w:rPr>
          <w:rFonts w:cs="Myanmar Text"/>
          <w:bCs/>
          <w:lang w:val="nl-NL"/>
        </w:rPr>
        <w:br/>
        <w:t>jew tal-GEJ mill-pazjenti kollha bl-Assaġġ VENTANA CLDN18 (43-14A) RxDx magħmul f’laboratorju ċentrali.</w:t>
      </w:r>
    </w:p>
    <w:p w14:paraId="462B858F" w14:textId="77777777" w:rsidR="00C90D1C" w:rsidRPr="00CB6191" w:rsidRDefault="00C90D1C" w:rsidP="00B112FC">
      <w:pPr>
        <w:rPr>
          <w:rFonts w:cs="Myanmar Text"/>
          <w:bCs/>
          <w:iCs/>
          <w:lang w:val="nl-NL"/>
        </w:rPr>
      </w:pPr>
    </w:p>
    <w:p w14:paraId="0EAF963E" w14:textId="77777777" w:rsidR="00C90D1C" w:rsidRPr="00CB6191" w:rsidRDefault="00C90D1C" w:rsidP="00B112FC">
      <w:pPr>
        <w:rPr>
          <w:rFonts w:cs="Myanmar Text"/>
          <w:bCs/>
          <w:iCs/>
          <w:lang w:val="nl-NL"/>
        </w:rPr>
      </w:pPr>
      <w:r w:rsidRPr="00CB6191">
        <w:rPr>
          <w:rFonts w:cs="Myanmar Text"/>
          <w:bCs/>
          <w:lang w:val="nl-NL"/>
        </w:rPr>
        <w:t>Il-pazjenti ġew randomised 1:1 biex jirċievu jew zolbetuximab flimkien ma’ kimoterapija (n=283 fi SPOTLIGHT, n=254 fi GLOW) jew plaċebo flimkien ma’ kimoterapija (n=282 fi SPOTLIGHT, n=253 fi GLOW). Zolbetuximab ingħata fil-vini f’doża qawwija tal-bidu ta’ 800 mg/m</w:t>
      </w:r>
      <w:r w:rsidRPr="00CB6191">
        <w:rPr>
          <w:rFonts w:cs="Myanmar Text"/>
          <w:bCs/>
          <w:vertAlign w:val="superscript"/>
          <w:lang w:val="nl-NL"/>
        </w:rPr>
        <w:t>2</w:t>
      </w:r>
      <w:r w:rsidRPr="00CB6191">
        <w:rPr>
          <w:rFonts w:cs="Myanmar Text"/>
          <w:bCs/>
          <w:lang w:val="nl-NL"/>
        </w:rPr>
        <w:t xml:space="preserve"> (Jum 1 taċ-ċiklu 1) segwit minn dożi ta’ manteniment ta’ 600 mg/m</w:t>
      </w:r>
      <w:r w:rsidRPr="00CB6191">
        <w:rPr>
          <w:rFonts w:cs="Myanmar Text"/>
          <w:bCs/>
          <w:vertAlign w:val="superscript"/>
          <w:lang w:val="nl-NL"/>
        </w:rPr>
        <w:t>2</w:t>
      </w:r>
      <w:r w:rsidRPr="00CB6191">
        <w:rPr>
          <w:rFonts w:cs="Myanmar Text"/>
          <w:bCs/>
          <w:lang w:val="nl-NL"/>
        </w:rPr>
        <w:t xml:space="preserve"> kull 3 ġimgħat flimkien ma’ mFOLFOX6 (oxaliplatin, folinic acid u fluorouracil), jew CAPOX (oxaliplatin u capecitabine). </w:t>
      </w:r>
    </w:p>
    <w:p w14:paraId="01239375" w14:textId="77777777" w:rsidR="00C90D1C" w:rsidRPr="00CB6191" w:rsidRDefault="00C90D1C" w:rsidP="00B112FC">
      <w:pPr>
        <w:rPr>
          <w:rFonts w:cs="Myanmar Text"/>
          <w:bCs/>
          <w:iCs/>
          <w:lang w:val="nl-NL"/>
        </w:rPr>
      </w:pPr>
      <w:r w:rsidRPr="00CB6191">
        <w:rPr>
          <w:rFonts w:cs="Myanmar Text"/>
          <w:bCs/>
          <w:lang w:val="nl-NL"/>
        </w:rPr>
        <w:t xml:space="preserve"> </w:t>
      </w:r>
    </w:p>
    <w:p w14:paraId="4CDC9531" w14:textId="77777777" w:rsidR="00C90D1C" w:rsidRPr="00CB6191" w:rsidRDefault="00C90D1C" w:rsidP="00B112FC">
      <w:pPr>
        <w:rPr>
          <w:rFonts w:cs="Myanmar Text"/>
          <w:bCs/>
          <w:lang w:val="nl-NL"/>
        </w:rPr>
      </w:pPr>
      <w:r w:rsidRPr="00CB6191">
        <w:rPr>
          <w:rFonts w:cs="Myanmar Text"/>
          <w:bCs/>
          <w:lang w:val="nl-NL"/>
        </w:rPr>
        <w:t>Pazjenti fl-istudju SPOTLIGHT irċevew bejn 1–12-il trattament ta’ mFOLFOX6 [oxaliplatin 85 mg/m</w:t>
      </w:r>
      <w:r w:rsidRPr="00CB6191">
        <w:rPr>
          <w:rFonts w:cs="Myanmar Text"/>
          <w:bCs/>
          <w:vertAlign w:val="superscript"/>
          <w:lang w:val="nl-NL"/>
        </w:rPr>
        <w:t>2</w:t>
      </w:r>
      <w:r w:rsidRPr="00CB6191">
        <w:rPr>
          <w:rFonts w:cs="Myanmar Text"/>
          <w:bCs/>
          <w:lang w:val="nl-NL"/>
        </w:rPr>
        <w:t>, folinic acid (leucovorin jew ekwivalenti lokali) 400 mg/m</w:t>
      </w:r>
      <w:r w:rsidRPr="00CB6191">
        <w:rPr>
          <w:rFonts w:cs="Myanmar Text"/>
          <w:bCs/>
          <w:vertAlign w:val="superscript"/>
          <w:lang w:val="nl-NL"/>
        </w:rPr>
        <w:t>2</w:t>
      </w:r>
      <w:r w:rsidRPr="00CB6191">
        <w:rPr>
          <w:rFonts w:cs="Myanmar Text"/>
          <w:bCs/>
          <w:lang w:val="nl-NL"/>
        </w:rPr>
        <w:t>, fluorouracil 400 mg/m</w:t>
      </w:r>
      <w:r w:rsidRPr="00CB6191">
        <w:rPr>
          <w:rFonts w:cs="Myanmar Text"/>
          <w:bCs/>
          <w:vertAlign w:val="superscript"/>
          <w:lang w:val="nl-NL"/>
        </w:rPr>
        <w:t>2</w:t>
      </w:r>
      <w:r w:rsidRPr="00CB6191">
        <w:rPr>
          <w:rFonts w:cs="Myanmar Text"/>
          <w:bCs/>
          <w:lang w:val="nl-NL"/>
        </w:rPr>
        <w:t xml:space="preserve"> mogħti bħala bolus u fluorouracil 2 400 mg/m</w:t>
      </w:r>
      <w:r w:rsidRPr="00CB6191">
        <w:rPr>
          <w:rFonts w:cs="Myanmar Text"/>
          <w:bCs/>
          <w:vertAlign w:val="superscript"/>
          <w:lang w:val="nl-NL"/>
        </w:rPr>
        <w:t>2</w:t>
      </w:r>
      <w:r w:rsidRPr="00CB6191">
        <w:rPr>
          <w:rFonts w:cs="Myanmar Text"/>
          <w:bCs/>
          <w:lang w:val="nl-NL"/>
        </w:rPr>
        <w:t xml:space="preserve"> infużjoni kontinwa] mogħtija fil-Jiem 1, 15 u 29 ta’ ċiklu ta’ 42 jum. Wara 12-il trattament, il-pazjenti tħallew ikomplu t-trattament b’zolbetuximab, 5-fluorouracil u folinic acid (leucovorin jew ekwivalenti lokali) skont id-diskrezzjoni tal-investigatur, sal-progressjoni tal-marda jew tossiċità inaċċettabbli.</w:t>
      </w:r>
    </w:p>
    <w:p w14:paraId="455460A7" w14:textId="77777777" w:rsidR="00C90D1C" w:rsidRPr="00CB6191" w:rsidRDefault="00C90D1C" w:rsidP="00B112FC">
      <w:pPr>
        <w:rPr>
          <w:rFonts w:cs="Myanmar Text"/>
          <w:bCs/>
          <w:iCs/>
          <w:lang w:val="nl-NL"/>
        </w:rPr>
      </w:pPr>
    </w:p>
    <w:p w14:paraId="510CC288" w14:textId="77777777" w:rsidR="00C90D1C" w:rsidRPr="00CB6191" w:rsidRDefault="00C90D1C" w:rsidP="00B112FC">
      <w:pPr>
        <w:rPr>
          <w:rFonts w:cs="Myanmar Text"/>
          <w:bCs/>
          <w:lang w:val="nl-NL"/>
        </w:rPr>
      </w:pPr>
      <w:r w:rsidRPr="00CB6191">
        <w:rPr>
          <w:rFonts w:cs="Myanmar Text"/>
          <w:bCs/>
          <w:lang w:val="nl-NL"/>
        </w:rPr>
        <w:t>Pazjenti fl-istudju GLOW irċevew bejn 1–8 trattamenti ta’ CAPOX mogħtija fil-Jum 1 (oxaliplatin 130 mg/m</w:t>
      </w:r>
      <w:r w:rsidRPr="00CB6191">
        <w:rPr>
          <w:rFonts w:cs="Myanmar Text"/>
          <w:bCs/>
          <w:vertAlign w:val="superscript"/>
          <w:lang w:val="nl-NL"/>
        </w:rPr>
        <w:t>2</w:t>
      </w:r>
      <w:r w:rsidRPr="00CB6191">
        <w:rPr>
          <w:rFonts w:cs="Myanmar Text"/>
          <w:bCs/>
          <w:lang w:val="nl-NL"/>
        </w:rPr>
        <w:t>) u fil-Jiem 1 sa 14 (capecitabine 1 000 mg/m</w:t>
      </w:r>
      <w:r w:rsidRPr="00CB6191">
        <w:rPr>
          <w:rFonts w:cs="Myanmar Text"/>
          <w:bCs/>
          <w:vertAlign w:val="superscript"/>
          <w:lang w:val="nl-NL"/>
        </w:rPr>
        <w:t>2</w:t>
      </w:r>
      <w:r w:rsidRPr="00CB6191">
        <w:rPr>
          <w:rFonts w:cs="Myanmar Text"/>
          <w:bCs/>
          <w:lang w:val="nl-NL"/>
        </w:rPr>
        <w:t>) ta’ ċiklu ta’ 21 jum. Wara 8 trattamenti ta’ oxaliplatin, il-pazjenti tħallew ikomplu t-trattament ta’ zolbetuximab u capecitabine skont id-diskrezzjoni tal-investigatur, sal-progressjoni tal-marda jew tossiċità inaċċettabbli.</w:t>
      </w:r>
    </w:p>
    <w:p w14:paraId="718FA967" w14:textId="77777777" w:rsidR="00C90D1C" w:rsidRPr="00CB6191" w:rsidRDefault="00C90D1C" w:rsidP="00B112FC">
      <w:pPr>
        <w:rPr>
          <w:rFonts w:cs="Myanmar Text"/>
          <w:bCs/>
          <w:iCs/>
          <w:lang w:val="nl-NL"/>
        </w:rPr>
      </w:pPr>
    </w:p>
    <w:p w14:paraId="2F62D7FE" w14:textId="77777777" w:rsidR="00C90D1C" w:rsidRPr="00CB6191" w:rsidRDefault="00C90D1C" w:rsidP="00B112FC">
      <w:pPr>
        <w:rPr>
          <w:rFonts w:cs="Myanmar Text"/>
          <w:bCs/>
          <w:lang w:val="nl-NL"/>
        </w:rPr>
      </w:pPr>
      <w:r w:rsidRPr="00CB6191">
        <w:rPr>
          <w:rFonts w:cs="Myanmar Text"/>
          <w:bCs/>
          <w:lang w:val="nl-NL"/>
        </w:rPr>
        <w:t xml:space="preserve">Il-karatteristiċi tal-linja bażi kienu ġeneralment simili bejn l-istudji, ħlief għall-proporzjon ta’ pazjenti Asjatiċi kontra pazjenti mhux Asjatiċi f’kull studju. </w:t>
      </w:r>
    </w:p>
    <w:p w14:paraId="7E05039C" w14:textId="77777777" w:rsidR="00C90D1C" w:rsidRPr="00CB6191" w:rsidRDefault="00C90D1C" w:rsidP="00B112FC">
      <w:pPr>
        <w:rPr>
          <w:rFonts w:cs="Myanmar Text"/>
          <w:bCs/>
          <w:iCs/>
          <w:lang w:val="nl-NL"/>
        </w:rPr>
      </w:pPr>
    </w:p>
    <w:p w14:paraId="21687DCC" w14:textId="77777777" w:rsidR="00C90D1C" w:rsidRPr="00927A62" w:rsidRDefault="00C90D1C" w:rsidP="00B112FC">
      <w:pPr>
        <w:rPr>
          <w:rFonts w:cs="Myanmar Text"/>
          <w:bCs/>
          <w:lang w:val="nl-NL"/>
        </w:rPr>
      </w:pPr>
      <w:r w:rsidRPr="00CB6191">
        <w:rPr>
          <w:rFonts w:cs="Myanmar Text"/>
          <w:bCs/>
          <w:lang w:val="nl-NL"/>
        </w:rPr>
        <w:t xml:space="preserve">Fl-istudju SPOTLIGHT, l-età medjana kienet 61 sena (medda: 20 sa 86); 62% kienu rġiel, 53% kienu Kawkasi, 38% kienu Asjatiċi; 31% kienu mill-Asja u 69% ma kinux mill-Asja. </w:t>
      </w:r>
      <w:r w:rsidRPr="00927A62">
        <w:rPr>
          <w:rFonts w:cs="Myanmar Text"/>
          <w:bCs/>
          <w:lang w:val="nl-NL"/>
        </w:rPr>
        <w:t>Il-pazjenti kellhom status tal-prestazzjoni tal-linja bażi tal-Eastern Cooperative Oncology Group (ECOG) ta’ 0 (43%) jew 1 (57%). Il-pazjenti kellhom erja tas-superfiċje tal-ġisem medja ta’ 1.7 m</w:t>
      </w:r>
      <w:r w:rsidRPr="00927A62">
        <w:rPr>
          <w:rFonts w:cs="Myanmar Text"/>
          <w:bCs/>
          <w:vertAlign w:val="superscript"/>
          <w:lang w:val="nl-NL"/>
        </w:rPr>
        <w:t>2</w:t>
      </w:r>
      <w:r w:rsidRPr="00927A62">
        <w:rPr>
          <w:rFonts w:cs="Myanmar Text"/>
          <w:bCs/>
          <w:lang w:val="nl-NL"/>
        </w:rPr>
        <w:t xml:space="preserve"> (medda: 1.1 sa 2.5). Iż-żmien medjan mid-dijanjożi kien 56 jum (medda: 2 sa 5 366); 36% tat-tipi ta’ tumur kienu mifruxa, 24% kienu intestinali; 76% kellhom adenokarċinoma gastrika, 24% kellhom adenokarċinoma tal-GEJ; 16% kellhom mard lokalment avvanzat u 84% kellhom mard metastatiku.</w:t>
      </w:r>
    </w:p>
    <w:p w14:paraId="40AEB3FB" w14:textId="77777777" w:rsidR="00C90D1C" w:rsidRPr="00927A62" w:rsidRDefault="00C90D1C" w:rsidP="00B112FC">
      <w:pPr>
        <w:rPr>
          <w:rFonts w:cs="Myanmar Text"/>
          <w:bCs/>
          <w:lang w:val="nl-NL"/>
        </w:rPr>
      </w:pPr>
    </w:p>
    <w:p w14:paraId="093B78DB" w14:textId="77777777" w:rsidR="00C90D1C" w:rsidRPr="00B112FC" w:rsidRDefault="00C90D1C" w:rsidP="00B112FC">
      <w:pPr>
        <w:rPr>
          <w:rFonts w:cs="Myanmar Text"/>
          <w:bCs/>
        </w:rPr>
      </w:pPr>
      <w:r w:rsidRPr="00B112FC">
        <w:rPr>
          <w:rFonts w:cs="Myanmar Text"/>
          <w:bCs/>
        </w:rPr>
        <w:t>Fl-</w:t>
      </w:r>
      <w:proofErr w:type="spellStart"/>
      <w:r w:rsidRPr="00B112FC">
        <w:rPr>
          <w:rFonts w:cs="Myanmar Text"/>
          <w:bCs/>
        </w:rPr>
        <w:t>istudju</w:t>
      </w:r>
      <w:proofErr w:type="spellEnd"/>
      <w:r w:rsidRPr="00B112FC">
        <w:rPr>
          <w:rFonts w:cs="Myanmar Text"/>
          <w:bCs/>
        </w:rPr>
        <w:t xml:space="preserve"> GLOW, l-</w:t>
      </w:r>
      <w:proofErr w:type="spellStart"/>
      <w:r w:rsidRPr="00B112FC">
        <w:rPr>
          <w:rFonts w:cs="Myanmar Text"/>
          <w:bCs/>
        </w:rPr>
        <w:t>età</w:t>
      </w:r>
      <w:proofErr w:type="spellEnd"/>
      <w:r w:rsidRPr="00B112FC">
        <w:rPr>
          <w:rFonts w:cs="Myanmar Text"/>
          <w:bCs/>
        </w:rPr>
        <w:t xml:space="preserve"> </w:t>
      </w:r>
      <w:proofErr w:type="spellStart"/>
      <w:r w:rsidRPr="00B112FC">
        <w:rPr>
          <w:rFonts w:cs="Myanmar Text"/>
          <w:bCs/>
        </w:rPr>
        <w:t>medjana</w:t>
      </w:r>
      <w:proofErr w:type="spellEnd"/>
      <w:r w:rsidRPr="00B112FC">
        <w:rPr>
          <w:rFonts w:cs="Myanmar Text"/>
          <w:bCs/>
        </w:rPr>
        <w:t xml:space="preserve"> kienet 60 sena (medda: 21 sa 83); 62% kienu rġiel, 37% kienu Kawkasi, 63% kienu Asjatiċi; 62% kienu mill-Asja u 38% ma kinux mill-Asja. Il-pazjenti kellhom status tal-prestazzjoni ECOG fil-linja bażi ta’ 0 (43%) </w:t>
      </w:r>
      <w:proofErr w:type="gramStart"/>
      <w:r w:rsidRPr="00B112FC">
        <w:rPr>
          <w:rFonts w:cs="Myanmar Text"/>
          <w:bCs/>
        </w:rPr>
        <w:t>jew</w:t>
      </w:r>
      <w:proofErr w:type="gramEnd"/>
      <w:r w:rsidRPr="00B112FC">
        <w:rPr>
          <w:rFonts w:cs="Myanmar Text"/>
          <w:bCs/>
        </w:rPr>
        <w:t xml:space="preserve"> 1 (57%). Il-pazjenti kellhom erja tas-superfiċje tal-ġisem medja ta’ 1.7 m</w:t>
      </w:r>
      <w:r w:rsidRPr="00B112FC">
        <w:rPr>
          <w:rFonts w:cs="Myanmar Text"/>
          <w:bCs/>
          <w:vertAlign w:val="superscript"/>
        </w:rPr>
        <w:t>2</w:t>
      </w:r>
      <w:r w:rsidRPr="00B112FC">
        <w:rPr>
          <w:rFonts w:cs="Myanmar Text"/>
          <w:bCs/>
        </w:rPr>
        <w:t xml:space="preserve"> (medda: 1.1 sa 2.3). Iż-żmien medjan mid-dijanjożi kien 44 jum (medda: 2 sa 6 010); 37% tat-tipi ta’ tumur kienu mifruxa, 15% kienu intestinali; 84% kellhom adenokarċinoma gastrika, 16% kellhom adenokarċinoma tal-GEJ; 12% kellhom mard lokalment avvanzat u 88% kellhom mard metastatiku. </w:t>
      </w:r>
    </w:p>
    <w:p w14:paraId="499826C6" w14:textId="77777777" w:rsidR="00C90D1C" w:rsidRPr="00B112FC" w:rsidRDefault="00C90D1C" w:rsidP="00B112FC">
      <w:pPr>
        <w:rPr>
          <w:rFonts w:cs="Myanmar Text"/>
          <w:bCs/>
        </w:rPr>
      </w:pPr>
    </w:p>
    <w:p w14:paraId="6D146320" w14:textId="77777777" w:rsidR="00C90D1C" w:rsidRPr="00B112FC" w:rsidRDefault="00C90D1C" w:rsidP="00B112FC">
      <w:pPr>
        <w:rPr>
          <w:rFonts w:cs="Myanmar Text"/>
          <w:bCs/>
          <w:iCs/>
        </w:rPr>
      </w:pPr>
      <w:r w:rsidRPr="00B112FC">
        <w:rPr>
          <w:rFonts w:cs="Myanmar Text"/>
          <w:bCs/>
        </w:rPr>
        <w:t xml:space="preserve">Ir-riżultat primarju tal-effikaċja kien sopravivenza mingħajr progressjoni (PFS, </w:t>
      </w:r>
      <w:r w:rsidRPr="00B112FC">
        <w:rPr>
          <w:rFonts w:cs="Myanmar Text"/>
          <w:bCs/>
          <w:i/>
          <w:iCs/>
        </w:rPr>
        <w:t>progression-free survival</w:t>
      </w:r>
      <w:r w:rsidRPr="00B112FC">
        <w:rPr>
          <w:rFonts w:cs="Myanmar Text"/>
          <w:bCs/>
        </w:rPr>
        <w:t xml:space="preserve">) kif ivvalutata skont RECIST v1.1 minn kumitat ta’ rieżami indipendenti (IRC, </w:t>
      </w:r>
      <w:r w:rsidRPr="00B112FC">
        <w:rPr>
          <w:rFonts w:cs="Myanmar Text"/>
          <w:bCs/>
          <w:i/>
          <w:iCs/>
        </w:rPr>
        <w:t>independent review committee</w:t>
      </w:r>
      <w:r w:rsidRPr="00B112FC">
        <w:rPr>
          <w:rFonts w:cs="Myanmar Text"/>
          <w:bCs/>
        </w:rPr>
        <w:t xml:space="preserve">). Ir-riżultat sekondarju ewlieni tal-effikaċja kien is-sopravivenza globali (OS, overall survival). Riżultati sekondarji oħra ta’ effikaċja kienu r-rata ta’ rispons oġġettiv (ORR, objective response rate) u t-tul tar-rispons (DOR, duration of response) kif evalwati skont RECIST v1.1 mill-IRC. </w:t>
      </w:r>
    </w:p>
    <w:p w14:paraId="422BC3BA" w14:textId="77777777" w:rsidR="00C90D1C" w:rsidRPr="00B112FC" w:rsidRDefault="00C90D1C" w:rsidP="00B112FC">
      <w:pPr>
        <w:rPr>
          <w:rFonts w:cs="Myanmar Text"/>
          <w:bCs/>
          <w:iCs/>
        </w:rPr>
      </w:pPr>
    </w:p>
    <w:p w14:paraId="24008F36" w14:textId="77777777" w:rsidR="00C90D1C" w:rsidRPr="00B112FC" w:rsidRDefault="00C90D1C" w:rsidP="00B112FC">
      <w:pPr>
        <w:rPr>
          <w:rFonts w:cs="Myanmar Text"/>
          <w:bCs/>
        </w:rPr>
      </w:pPr>
      <w:r w:rsidRPr="00B112FC">
        <w:rPr>
          <w:rFonts w:cs="Myanmar Text"/>
          <w:bCs/>
        </w:rPr>
        <w:t>Fl-analiżi primarja (PFS finali u OS interim), l-istudju SPOTLIGHT wera benefiċċju statistikament sinifikanti fil-PFS (kif evalwat mill-IRC) u OS għal pazjenti li rċevew zolbetuximab flimkien ma’ mFOLFOX6 meta mqabbla ma’ pazjenti li rċevew plaċebo flimkien ma’ trattament mFOLFOX6. Il-PFS HR kien 0.751 (95% CI: 0.598, 0.942; P fuq naħa waħda = 0.0066) u l-OS HR kien 0.750 (95% CI: 0.601, 0.936, P fuq naħa waħda = 0.0053).</w:t>
      </w:r>
    </w:p>
    <w:p w14:paraId="4482DFE3" w14:textId="77777777" w:rsidR="00C90D1C" w:rsidRPr="00B112FC" w:rsidRDefault="00C90D1C" w:rsidP="00B112FC">
      <w:pPr>
        <w:rPr>
          <w:rFonts w:cs="Myanmar Text"/>
          <w:bCs/>
          <w:iCs/>
        </w:rPr>
      </w:pPr>
    </w:p>
    <w:p w14:paraId="6BD3D610" w14:textId="77777777" w:rsidR="00C90D1C" w:rsidRPr="00B112FC" w:rsidRDefault="00C90D1C" w:rsidP="00B112FC">
      <w:pPr>
        <w:rPr>
          <w:rFonts w:cs="Myanmar Text"/>
          <w:bCs/>
        </w:rPr>
      </w:pPr>
      <w:r w:rsidRPr="00B112FC">
        <w:rPr>
          <w:rFonts w:cs="Myanmar Text"/>
          <w:bCs/>
        </w:rPr>
        <w:t>L-analiżi aġġornata għall-PFS u l-analiżi finali għall-OS għal SPOTLIGHT huma ppreżentati fit-tabella 5 u Figuri 1</w:t>
      </w:r>
      <w:r w:rsidRPr="00B112FC">
        <w:rPr>
          <w:rFonts w:cs="Myanmar Text"/>
          <w:bCs/>
        </w:rPr>
        <w:noBreakHyphen/>
        <w:t>2 juru l-kurvi Kaplan</w:t>
      </w:r>
      <w:r w:rsidRPr="00B112FC">
        <w:rPr>
          <w:rFonts w:cs="Myanmar Text"/>
          <w:bCs/>
        </w:rPr>
        <w:noBreakHyphen/>
        <w:t>Meier.</w:t>
      </w:r>
    </w:p>
    <w:p w14:paraId="38C81268" w14:textId="77777777" w:rsidR="00C90D1C" w:rsidRPr="00B112FC" w:rsidRDefault="00C90D1C" w:rsidP="00B112FC">
      <w:pPr>
        <w:rPr>
          <w:rFonts w:cs="Myanmar Text"/>
          <w:bCs/>
          <w:iCs/>
        </w:rPr>
      </w:pPr>
    </w:p>
    <w:p w14:paraId="6E76FD84" w14:textId="77777777" w:rsidR="00C90D1C" w:rsidRPr="00B112FC" w:rsidRDefault="00C90D1C" w:rsidP="00B112FC">
      <w:pPr>
        <w:rPr>
          <w:rFonts w:cs="Myanmar Text"/>
          <w:bCs/>
        </w:rPr>
      </w:pPr>
      <w:r w:rsidRPr="00B112FC">
        <w:rPr>
          <w:rFonts w:cs="Myanmar Text"/>
          <w:bCs/>
        </w:rPr>
        <w:lastRenderedPageBreak/>
        <w:t>Fl-analiżi primarja (PFS finali u OS interim), l-istudju GLOW wera benefiċċju statistikament sinifikanti fil-PFS (kif evalwat mill-IRC) u OS għal pazjenti li rċevew zolbetuximab flimkien ma’ CAPOX meta mqabbla ma’ pazjenti li rċevew plaċebo flimkien ma’ trattament CAPOX. Il-PFS HR kien 0.687 (95% CI: 0.544, 0.866; P fuq naħa waħda = 0.0007) u l-OS HR kien 0.771 (95% CI: 0.615, 0.965; P fuq naħa waħda = 0.0118).</w:t>
      </w:r>
    </w:p>
    <w:p w14:paraId="65E893B5" w14:textId="77777777" w:rsidR="00C90D1C" w:rsidRPr="00B112FC" w:rsidRDefault="00C90D1C" w:rsidP="00B112FC">
      <w:pPr>
        <w:rPr>
          <w:rFonts w:cs="Myanmar Text"/>
          <w:bCs/>
          <w:iCs/>
        </w:rPr>
      </w:pPr>
    </w:p>
    <w:p w14:paraId="2677702E" w14:textId="77777777" w:rsidR="00C90D1C" w:rsidRPr="00B112FC" w:rsidRDefault="00C90D1C" w:rsidP="00B112FC">
      <w:pPr>
        <w:rPr>
          <w:rFonts w:cs="Myanmar Text"/>
          <w:bCs/>
          <w:iCs/>
        </w:rPr>
      </w:pPr>
      <w:r w:rsidRPr="00B112FC">
        <w:rPr>
          <w:rFonts w:cs="Myanmar Text"/>
          <w:bCs/>
        </w:rPr>
        <w:t xml:space="preserve">L-analiżi aġġornata għall-PFS u l-analiżi finali għall-OS għal GLOW huma ppreżentati fit-tabella 5 u Figuri 3-4 juru l-kurvi Kaplan-Meier. </w:t>
      </w:r>
    </w:p>
    <w:p w14:paraId="4F175DFD" w14:textId="77777777" w:rsidR="00C90D1C" w:rsidRPr="0024426E" w:rsidRDefault="00C90D1C" w:rsidP="0024426E">
      <w:pPr>
        <w:rPr>
          <w:bCs/>
          <w:iCs/>
        </w:rPr>
      </w:pPr>
    </w:p>
    <w:p w14:paraId="4E7DA57A" w14:textId="77777777" w:rsidR="00C90D1C" w:rsidRPr="00927A62" w:rsidRDefault="00C90D1C" w:rsidP="00CB6191">
      <w:pPr>
        <w:spacing w:after="60"/>
        <w:ind w:firstLine="144"/>
        <w:rPr>
          <w:b/>
          <w:iCs/>
          <w:lang w:val="sv-SE"/>
        </w:rPr>
      </w:pPr>
      <w:proofErr w:type="spellStart"/>
      <w:r w:rsidRPr="00927A62">
        <w:rPr>
          <w:b/>
          <w:lang w:val="sv-SE"/>
        </w:rPr>
        <w:t>Tabella</w:t>
      </w:r>
      <w:proofErr w:type="spellEnd"/>
      <w:r w:rsidRPr="00927A62">
        <w:rPr>
          <w:b/>
          <w:lang w:val="sv-SE"/>
        </w:rPr>
        <w:t xml:space="preserve"> 5. </w:t>
      </w:r>
      <w:proofErr w:type="spellStart"/>
      <w:r w:rsidRPr="00927A62">
        <w:rPr>
          <w:b/>
          <w:lang w:val="sv-SE"/>
        </w:rPr>
        <w:t>Riżultati</w:t>
      </w:r>
      <w:proofErr w:type="spellEnd"/>
      <w:r w:rsidRPr="00927A62">
        <w:rPr>
          <w:b/>
          <w:lang w:val="sv-SE"/>
        </w:rPr>
        <w:t xml:space="preserve"> tal-</w:t>
      </w:r>
      <w:proofErr w:type="spellStart"/>
      <w:r w:rsidRPr="00927A62">
        <w:rPr>
          <w:b/>
          <w:lang w:val="sv-SE"/>
        </w:rPr>
        <w:t>effikaċja</w:t>
      </w:r>
      <w:proofErr w:type="spellEnd"/>
      <w:r w:rsidRPr="00927A62">
        <w:rPr>
          <w:b/>
          <w:lang w:val="sv-SE"/>
        </w:rPr>
        <w:t xml:space="preserve"> </w:t>
      </w:r>
      <w:proofErr w:type="spellStart"/>
      <w:r w:rsidRPr="00927A62">
        <w:rPr>
          <w:b/>
          <w:lang w:val="sv-SE"/>
        </w:rPr>
        <w:t>f’SPOTLIGHT</w:t>
      </w:r>
      <w:proofErr w:type="spellEnd"/>
      <w:r w:rsidRPr="00927A62">
        <w:rPr>
          <w:b/>
          <w:lang w:val="sv-SE"/>
        </w:rPr>
        <w:t xml:space="preserve"> u GLOW</w:t>
      </w:r>
    </w:p>
    <w:tbl>
      <w:tblPr>
        <w:tblW w:w="9095" w:type="dxa"/>
        <w:tblInd w:w="-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267"/>
        <w:gridCol w:w="1698"/>
        <w:gridCol w:w="9"/>
        <w:gridCol w:w="1611"/>
        <w:gridCol w:w="96"/>
        <w:gridCol w:w="1707"/>
        <w:gridCol w:w="267"/>
        <w:gridCol w:w="1440"/>
      </w:tblGrid>
      <w:tr w:rsidR="00C90D1C" w14:paraId="3BCB1738" w14:textId="77777777" w:rsidTr="00D962CC">
        <w:trPr>
          <w:tblHeader/>
        </w:trPr>
        <w:tc>
          <w:tcPr>
            <w:tcW w:w="2267" w:type="dxa"/>
            <w:vMerge w:val="restart"/>
            <w:tcBorders>
              <w:top w:val="single" w:sz="4" w:space="0" w:color="auto"/>
            </w:tcBorders>
            <w:vAlign w:val="bottom"/>
          </w:tcPr>
          <w:p w14:paraId="454208BF" w14:textId="77777777" w:rsidR="00C90D1C" w:rsidRPr="0024426E" w:rsidRDefault="00C90D1C" w:rsidP="0024426E">
            <w:pPr>
              <w:rPr>
                <w:b/>
                <w:bCs/>
                <w:iCs/>
              </w:rPr>
            </w:pPr>
            <w:r w:rsidRPr="0024426E">
              <w:rPr>
                <w:b/>
                <w:bCs/>
              </w:rPr>
              <w:t xml:space="preserve">Punt </w:t>
            </w:r>
            <w:proofErr w:type="spellStart"/>
            <w:r w:rsidRPr="0024426E">
              <w:rPr>
                <w:b/>
                <w:bCs/>
              </w:rPr>
              <w:t>aħħari</w:t>
            </w:r>
            <w:proofErr w:type="spellEnd"/>
          </w:p>
        </w:tc>
        <w:tc>
          <w:tcPr>
            <w:tcW w:w="3318" w:type="dxa"/>
            <w:gridSpan w:val="3"/>
            <w:tcBorders>
              <w:top w:val="single" w:sz="4" w:space="0" w:color="auto"/>
            </w:tcBorders>
            <w:vAlign w:val="bottom"/>
          </w:tcPr>
          <w:p w14:paraId="11564F8C" w14:textId="77777777" w:rsidR="00C90D1C" w:rsidRPr="0024426E" w:rsidRDefault="00C90D1C" w:rsidP="0024426E">
            <w:pPr>
              <w:jc w:val="center"/>
              <w:rPr>
                <w:b/>
                <w:bCs/>
                <w:iCs/>
                <w:vertAlign w:val="superscript"/>
              </w:rPr>
            </w:pPr>
            <w:r w:rsidRPr="0024426E">
              <w:rPr>
                <w:b/>
                <w:bCs/>
              </w:rPr>
              <w:t>SPOTLIGHT</w:t>
            </w:r>
            <w:r w:rsidRPr="0024426E">
              <w:rPr>
                <w:b/>
                <w:bCs/>
                <w:vertAlign w:val="superscript"/>
              </w:rPr>
              <w:t>a</w:t>
            </w:r>
          </w:p>
        </w:tc>
        <w:tc>
          <w:tcPr>
            <w:tcW w:w="3510" w:type="dxa"/>
            <w:gridSpan w:val="4"/>
            <w:tcBorders>
              <w:top w:val="single" w:sz="4" w:space="0" w:color="auto"/>
            </w:tcBorders>
            <w:vAlign w:val="bottom"/>
          </w:tcPr>
          <w:p w14:paraId="37365E44" w14:textId="77777777" w:rsidR="00C90D1C" w:rsidRPr="0024426E" w:rsidRDefault="00C90D1C" w:rsidP="0024426E">
            <w:pPr>
              <w:jc w:val="center"/>
              <w:rPr>
                <w:b/>
                <w:bCs/>
                <w:iCs/>
                <w:vertAlign w:val="superscript"/>
              </w:rPr>
            </w:pPr>
            <w:r w:rsidRPr="0024426E">
              <w:rPr>
                <w:b/>
                <w:bCs/>
              </w:rPr>
              <w:t>GLOW</w:t>
            </w:r>
            <w:r w:rsidRPr="0024426E">
              <w:rPr>
                <w:b/>
                <w:bCs/>
                <w:vertAlign w:val="superscript"/>
              </w:rPr>
              <w:t>b</w:t>
            </w:r>
          </w:p>
        </w:tc>
      </w:tr>
      <w:tr w:rsidR="00C90D1C" w:rsidRPr="00636F68" w14:paraId="10F6B35B" w14:textId="77777777" w:rsidTr="00D962CC">
        <w:trPr>
          <w:tblHeader/>
        </w:trPr>
        <w:tc>
          <w:tcPr>
            <w:tcW w:w="2267" w:type="dxa"/>
            <w:vMerge/>
          </w:tcPr>
          <w:p w14:paraId="794681E0" w14:textId="77777777" w:rsidR="00C90D1C" w:rsidRPr="0024426E" w:rsidRDefault="00C90D1C" w:rsidP="0024426E">
            <w:pPr>
              <w:rPr>
                <w:b/>
                <w:bCs/>
                <w:iCs/>
              </w:rPr>
            </w:pPr>
          </w:p>
        </w:tc>
        <w:tc>
          <w:tcPr>
            <w:tcW w:w="1698" w:type="dxa"/>
            <w:vAlign w:val="bottom"/>
          </w:tcPr>
          <w:p w14:paraId="20F179F8" w14:textId="77777777" w:rsidR="00C90D1C" w:rsidRPr="00CB6191" w:rsidRDefault="00C90D1C" w:rsidP="0024426E">
            <w:pPr>
              <w:jc w:val="center"/>
              <w:rPr>
                <w:b/>
                <w:bCs/>
                <w:iCs/>
                <w:lang w:val="nl-NL"/>
              </w:rPr>
            </w:pPr>
            <w:r w:rsidRPr="00CB6191">
              <w:rPr>
                <w:b/>
                <w:bCs/>
                <w:lang w:val="nl-NL"/>
              </w:rPr>
              <w:t>Zolbetuximab</w:t>
            </w:r>
          </w:p>
          <w:p w14:paraId="6AE0E1DA" w14:textId="77777777" w:rsidR="00C90D1C" w:rsidRPr="00CB6191" w:rsidRDefault="00C90D1C" w:rsidP="0024426E">
            <w:pPr>
              <w:jc w:val="center"/>
              <w:rPr>
                <w:b/>
                <w:bCs/>
                <w:iCs/>
                <w:lang w:val="nl-NL"/>
              </w:rPr>
            </w:pPr>
            <w:r w:rsidRPr="00CB6191">
              <w:rPr>
                <w:b/>
                <w:bCs/>
                <w:lang w:val="nl-NL"/>
              </w:rPr>
              <w:t>flimkien ma’ mFOLFOX6</w:t>
            </w:r>
          </w:p>
          <w:p w14:paraId="50456254" w14:textId="77777777" w:rsidR="00C90D1C" w:rsidRPr="00CB6191" w:rsidRDefault="00C90D1C" w:rsidP="0024426E">
            <w:pPr>
              <w:jc w:val="center"/>
              <w:rPr>
                <w:bCs/>
                <w:iCs/>
                <w:lang w:val="nl-NL"/>
              </w:rPr>
            </w:pPr>
            <w:r w:rsidRPr="00CB6191">
              <w:rPr>
                <w:b/>
                <w:bCs/>
                <w:lang w:val="nl-NL"/>
              </w:rPr>
              <w:t>n=283</w:t>
            </w:r>
          </w:p>
        </w:tc>
        <w:tc>
          <w:tcPr>
            <w:tcW w:w="1620" w:type="dxa"/>
            <w:gridSpan w:val="2"/>
            <w:vAlign w:val="bottom"/>
          </w:tcPr>
          <w:p w14:paraId="10DA0D5B" w14:textId="77777777" w:rsidR="00C90D1C" w:rsidRPr="00CB6191" w:rsidRDefault="00C90D1C" w:rsidP="0024426E">
            <w:pPr>
              <w:jc w:val="center"/>
              <w:rPr>
                <w:b/>
                <w:bCs/>
                <w:iCs/>
                <w:lang w:val="nl-NL"/>
              </w:rPr>
            </w:pPr>
            <w:r w:rsidRPr="00CB6191">
              <w:rPr>
                <w:b/>
                <w:bCs/>
                <w:lang w:val="nl-NL"/>
              </w:rPr>
              <w:t>Plaċebo</w:t>
            </w:r>
          </w:p>
          <w:p w14:paraId="183F118F" w14:textId="77777777" w:rsidR="00C90D1C" w:rsidRPr="00CB6191" w:rsidRDefault="00C90D1C" w:rsidP="0024426E">
            <w:pPr>
              <w:jc w:val="center"/>
              <w:rPr>
                <w:b/>
                <w:bCs/>
                <w:iCs/>
                <w:lang w:val="nl-NL"/>
              </w:rPr>
            </w:pPr>
            <w:r w:rsidRPr="00CB6191">
              <w:rPr>
                <w:b/>
                <w:bCs/>
                <w:lang w:val="nl-NL"/>
              </w:rPr>
              <w:t>flimkien ma’ mFOLFOX6</w:t>
            </w:r>
          </w:p>
          <w:p w14:paraId="469168F3" w14:textId="77777777" w:rsidR="00C90D1C" w:rsidRPr="00CB6191" w:rsidRDefault="00C90D1C" w:rsidP="0024426E">
            <w:pPr>
              <w:jc w:val="center"/>
              <w:rPr>
                <w:bCs/>
                <w:iCs/>
                <w:lang w:val="nl-NL"/>
              </w:rPr>
            </w:pPr>
            <w:r w:rsidRPr="00CB6191">
              <w:rPr>
                <w:b/>
                <w:bCs/>
                <w:lang w:val="nl-NL"/>
              </w:rPr>
              <w:t>n=282</w:t>
            </w:r>
          </w:p>
        </w:tc>
        <w:tc>
          <w:tcPr>
            <w:tcW w:w="2070" w:type="dxa"/>
            <w:gridSpan w:val="3"/>
          </w:tcPr>
          <w:p w14:paraId="53740F7D" w14:textId="77777777" w:rsidR="00C90D1C" w:rsidRPr="0024426E" w:rsidRDefault="00C90D1C" w:rsidP="0024426E">
            <w:pPr>
              <w:jc w:val="center"/>
              <w:rPr>
                <w:b/>
                <w:bCs/>
                <w:iCs/>
              </w:rPr>
            </w:pPr>
            <w:proofErr w:type="spellStart"/>
            <w:r w:rsidRPr="0024426E">
              <w:rPr>
                <w:b/>
                <w:bCs/>
              </w:rPr>
              <w:t>Zolbetuximab</w:t>
            </w:r>
            <w:proofErr w:type="spellEnd"/>
          </w:p>
          <w:p w14:paraId="268306C1" w14:textId="77777777" w:rsidR="00C90D1C" w:rsidRPr="0024426E" w:rsidRDefault="00C90D1C" w:rsidP="0024426E">
            <w:pPr>
              <w:jc w:val="center"/>
              <w:rPr>
                <w:b/>
                <w:bCs/>
                <w:iCs/>
              </w:rPr>
            </w:pPr>
            <w:r w:rsidRPr="0024426E">
              <w:rPr>
                <w:b/>
                <w:bCs/>
              </w:rPr>
              <w:t>flimkien ma’ CAPOX</w:t>
            </w:r>
          </w:p>
          <w:p w14:paraId="0BA6D383" w14:textId="77777777" w:rsidR="00C90D1C" w:rsidRPr="0024426E" w:rsidRDefault="00C90D1C" w:rsidP="0024426E">
            <w:pPr>
              <w:jc w:val="center"/>
              <w:rPr>
                <w:bCs/>
                <w:iCs/>
              </w:rPr>
            </w:pPr>
            <w:r w:rsidRPr="0024426E">
              <w:rPr>
                <w:b/>
                <w:bCs/>
              </w:rPr>
              <w:t>n=254</w:t>
            </w:r>
          </w:p>
        </w:tc>
        <w:tc>
          <w:tcPr>
            <w:tcW w:w="1440" w:type="dxa"/>
            <w:vAlign w:val="bottom"/>
          </w:tcPr>
          <w:p w14:paraId="1A0D0150" w14:textId="77777777" w:rsidR="00C90D1C" w:rsidRPr="00CB6191" w:rsidRDefault="00C90D1C" w:rsidP="0024426E">
            <w:pPr>
              <w:jc w:val="center"/>
              <w:rPr>
                <w:b/>
                <w:bCs/>
                <w:iCs/>
                <w:lang w:val="nl-NL"/>
              </w:rPr>
            </w:pPr>
            <w:r w:rsidRPr="00CB6191">
              <w:rPr>
                <w:b/>
                <w:bCs/>
                <w:lang w:val="nl-NL"/>
              </w:rPr>
              <w:t>Plaċebo</w:t>
            </w:r>
          </w:p>
          <w:p w14:paraId="7FF820CB" w14:textId="77777777" w:rsidR="00C90D1C" w:rsidRPr="00CB6191" w:rsidRDefault="00C90D1C" w:rsidP="0024426E">
            <w:pPr>
              <w:jc w:val="center"/>
              <w:rPr>
                <w:b/>
                <w:bCs/>
                <w:iCs/>
                <w:lang w:val="nl-NL"/>
              </w:rPr>
            </w:pPr>
            <w:r w:rsidRPr="00CB6191">
              <w:rPr>
                <w:b/>
                <w:bCs/>
                <w:lang w:val="nl-NL"/>
              </w:rPr>
              <w:t>flimkien ma’</w:t>
            </w:r>
          </w:p>
          <w:p w14:paraId="6D0EF791" w14:textId="77777777" w:rsidR="00C90D1C" w:rsidRPr="00CB6191" w:rsidRDefault="00C90D1C" w:rsidP="0024426E">
            <w:pPr>
              <w:jc w:val="center"/>
              <w:rPr>
                <w:b/>
                <w:bCs/>
                <w:iCs/>
                <w:lang w:val="nl-NL"/>
              </w:rPr>
            </w:pPr>
            <w:r w:rsidRPr="00CB6191">
              <w:rPr>
                <w:b/>
                <w:bCs/>
                <w:lang w:val="nl-NL"/>
              </w:rPr>
              <w:t>CAPOX</w:t>
            </w:r>
          </w:p>
          <w:p w14:paraId="723C5E33" w14:textId="77777777" w:rsidR="00C90D1C" w:rsidRPr="00CB6191" w:rsidRDefault="00C90D1C" w:rsidP="0024426E">
            <w:pPr>
              <w:jc w:val="center"/>
              <w:rPr>
                <w:bCs/>
                <w:iCs/>
                <w:lang w:val="nl-NL"/>
              </w:rPr>
            </w:pPr>
            <w:r w:rsidRPr="00CB6191">
              <w:rPr>
                <w:b/>
                <w:bCs/>
                <w:lang w:val="nl-NL"/>
              </w:rPr>
              <w:t>n=253</w:t>
            </w:r>
          </w:p>
        </w:tc>
      </w:tr>
      <w:tr w:rsidR="00C90D1C" w14:paraId="5DFC9AAE" w14:textId="77777777" w:rsidTr="00D962CC">
        <w:tc>
          <w:tcPr>
            <w:tcW w:w="9095" w:type="dxa"/>
            <w:gridSpan w:val="8"/>
          </w:tcPr>
          <w:p w14:paraId="634B6207" w14:textId="77777777" w:rsidR="00C90D1C" w:rsidRPr="0024426E" w:rsidRDefault="00C90D1C" w:rsidP="0024426E">
            <w:pPr>
              <w:rPr>
                <w:bCs/>
                <w:iCs/>
              </w:rPr>
            </w:pPr>
            <w:proofErr w:type="spellStart"/>
            <w:r w:rsidRPr="0024426E">
              <w:rPr>
                <w:b/>
                <w:bCs/>
              </w:rPr>
              <w:t>Sopravivenza</w:t>
            </w:r>
            <w:proofErr w:type="spellEnd"/>
            <w:r w:rsidRPr="0024426E">
              <w:rPr>
                <w:b/>
                <w:bCs/>
              </w:rPr>
              <w:t xml:space="preserve"> </w:t>
            </w:r>
            <w:proofErr w:type="spellStart"/>
            <w:r w:rsidRPr="0024426E">
              <w:rPr>
                <w:b/>
                <w:bCs/>
              </w:rPr>
              <w:t>mingħajr</w:t>
            </w:r>
            <w:proofErr w:type="spellEnd"/>
            <w:r w:rsidRPr="0024426E">
              <w:rPr>
                <w:b/>
                <w:bCs/>
              </w:rPr>
              <w:t xml:space="preserve"> </w:t>
            </w:r>
            <w:proofErr w:type="spellStart"/>
            <w:r w:rsidRPr="0024426E">
              <w:rPr>
                <w:b/>
                <w:bCs/>
              </w:rPr>
              <w:t>progressjoni</w:t>
            </w:r>
            <w:proofErr w:type="spellEnd"/>
          </w:p>
        </w:tc>
      </w:tr>
      <w:tr w:rsidR="00C90D1C" w14:paraId="7C6F1211" w14:textId="77777777" w:rsidTr="00D962CC">
        <w:tc>
          <w:tcPr>
            <w:tcW w:w="2267" w:type="dxa"/>
          </w:tcPr>
          <w:p w14:paraId="3EC6F3E1" w14:textId="77777777" w:rsidR="00C90D1C" w:rsidRPr="0024426E" w:rsidRDefault="00C90D1C" w:rsidP="0024426E">
            <w:pPr>
              <w:rPr>
                <w:b/>
                <w:bCs/>
                <w:iCs/>
              </w:rPr>
            </w:pPr>
            <w:r w:rsidRPr="0024426E">
              <w:rPr>
                <w:bCs/>
              </w:rPr>
              <w:t>Numru (%) ta’ pazjenti b’avvenimenti</w:t>
            </w:r>
          </w:p>
        </w:tc>
        <w:tc>
          <w:tcPr>
            <w:tcW w:w="1698" w:type="dxa"/>
            <w:vAlign w:val="bottom"/>
          </w:tcPr>
          <w:p w14:paraId="7186E370" w14:textId="77777777" w:rsidR="00C90D1C" w:rsidRPr="0024426E" w:rsidRDefault="00C90D1C" w:rsidP="0024426E">
            <w:pPr>
              <w:rPr>
                <w:bCs/>
                <w:iCs/>
              </w:rPr>
            </w:pPr>
            <w:r w:rsidRPr="0024426E">
              <w:rPr>
                <w:bCs/>
              </w:rPr>
              <w:t>159 (56.2)</w:t>
            </w:r>
          </w:p>
        </w:tc>
        <w:tc>
          <w:tcPr>
            <w:tcW w:w="1620" w:type="dxa"/>
            <w:gridSpan w:val="2"/>
            <w:vAlign w:val="bottom"/>
          </w:tcPr>
          <w:p w14:paraId="5ED044AF" w14:textId="77777777" w:rsidR="00C90D1C" w:rsidRPr="0024426E" w:rsidRDefault="00C90D1C" w:rsidP="0024426E">
            <w:pPr>
              <w:jc w:val="center"/>
              <w:rPr>
                <w:bCs/>
                <w:iCs/>
              </w:rPr>
            </w:pPr>
            <w:r w:rsidRPr="0024426E">
              <w:rPr>
                <w:bCs/>
              </w:rPr>
              <w:t>187 (66.3)</w:t>
            </w:r>
          </w:p>
        </w:tc>
        <w:tc>
          <w:tcPr>
            <w:tcW w:w="2070" w:type="dxa"/>
            <w:gridSpan w:val="3"/>
            <w:vAlign w:val="bottom"/>
          </w:tcPr>
          <w:p w14:paraId="76E7D74C" w14:textId="77777777" w:rsidR="00C90D1C" w:rsidRPr="0024426E" w:rsidRDefault="00C90D1C" w:rsidP="0024426E">
            <w:pPr>
              <w:jc w:val="center"/>
              <w:rPr>
                <w:bCs/>
                <w:iCs/>
              </w:rPr>
            </w:pPr>
            <w:r w:rsidRPr="0024426E">
              <w:rPr>
                <w:bCs/>
              </w:rPr>
              <w:t>153 (60.2)</w:t>
            </w:r>
          </w:p>
        </w:tc>
        <w:tc>
          <w:tcPr>
            <w:tcW w:w="1440" w:type="dxa"/>
            <w:vAlign w:val="bottom"/>
          </w:tcPr>
          <w:p w14:paraId="373B63C3" w14:textId="77777777" w:rsidR="00C90D1C" w:rsidRPr="0024426E" w:rsidRDefault="00C90D1C" w:rsidP="0024426E">
            <w:pPr>
              <w:jc w:val="center"/>
              <w:rPr>
                <w:bCs/>
                <w:iCs/>
              </w:rPr>
            </w:pPr>
            <w:r w:rsidRPr="0024426E">
              <w:rPr>
                <w:bCs/>
              </w:rPr>
              <w:t>182 (71.9)</w:t>
            </w:r>
          </w:p>
        </w:tc>
      </w:tr>
      <w:tr w:rsidR="00C90D1C" w14:paraId="2E90B9BF" w14:textId="77777777" w:rsidTr="00D962CC">
        <w:tc>
          <w:tcPr>
            <w:tcW w:w="2267" w:type="dxa"/>
          </w:tcPr>
          <w:p w14:paraId="4C151B66" w14:textId="77777777" w:rsidR="00C90D1C" w:rsidRPr="0024426E" w:rsidRDefault="00C90D1C" w:rsidP="0024426E">
            <w:pPr>
              <w:rPr>
                <w:bCs/>
                <w:iCs/>
              </w:rPr>
            </w:pPr>
            <w:r w:rsidRPr="0024426E">
              <w:rPr>
                <w:bCs/>
              </w:rPr>
              <w:t xml:space="preserve">Medjan f’xhur </w:t>
            </w:r>
          </w:p>
          <w:p w14:paraId="60C8F065" w14:textId="77777777" w:rsidR="00C90D1C" w:rsidRPr="0024426E" w:rsidRDefault="00C90D1C" w:rsidP="0024426E">
            <w:pPr>
              <w:rPr>
                <w:b/>
                <w:bCs/>
                <w:iCs/>
              </w:rPr>
            </w:pPr>
            <w:r w:rsidRPr="0024426E">
              <w:rPr>
                <w:bCs/>
              </w:rPr>
              <w:t xml:space="preserve">(95% </w:t>
            </w:r>
            <w:proofErr w:type="gramStart"/>
            <w:r w:rsidRPr="0024426E">
              <w:rPr>
                <w:bCs/>
              </w:rPr>
              <w:t>CI)</w:t>
            </w:r>
            <w:r w:rsidRPr="0024426E">
              <w:rPr>
                <w:bCs/>
                <w:vertAlign w:val="superscript"/>
              </w:rPr>
              <w:t>c</w:t>
            </w:r>
            <w:proofErr w:type="gramEnd"/>
          </w:p>
        </w:tc>
        <w:tc>
          <w:tcPr>
            <w:tcW w:w="1698" w:type="dxa"/>
            <w:vAlign w:val="bottom"/>
          </w:tcPr>
          <w:p w14:paraId="17BB3274" w14:textId="77777777" w:rsidR="00C90D1C" w:rsidRPr="0024426E" w:rsidRDefault="00C90D1C" w:rsidP="0024426E">
            <w:pPr>
              <w:rPr>
                <w:bCs/>
                <w:iCs/>
              </w:rPr>
            </w:pPr>
            <w:r w:rsidRPr="0024426E">
              <w:rPr>
                <w:bCs/>
              </w:rPr>
              <w:t>11.0</w:t>
            </w:r>
          </w:p>
          <w:p w14:paraId="038B44DE" w14:textId="77777777" w:rsidR="00C90D1C" w:rsidRPr="0024426E" w:rsidRDefault="00C90D1C" w:rsidP="0024426E">
            <w:pPr>
              <w:rPr>
                <w:bCs/>
                <w:iCs/>
              </w:rPr>
            </w:pPr>
            <w:r w:rsidRPr="0024426E">
              <w:rPr>
                <w:bCs/>
              </w:rPr>
              <w:t>(9.7, 12.5)</w:t>
            </w:r>
          </w:p>
        </w:tc>
        <w:tc>
          <w:tcPr>
            <w:tcW w:w="1620" w:type="dxa"/>
            <w:gridSpan w:val="2"/>
            <w:vAlign w:val="bottom"/>
          </w:tcPr>
          <w:p w14:paraId="10DD9905" w14:textId="77777777" w:rsidR="00C90D1C" w:rsidRPr="0024426E" w:rsidRDefault="00C90D1C" w:rsidP="0024426E">
            <w:pPr>
              <w:jc w:val="center"/>
              <w:rPr>
                <w:bCs/>
                <w:iCs/>
              </w:rPr>
            </w:pPr>
            <w:r w:rsidRPr="0024426E">
              <w:rPr>
                <w:bCs/>
              </w:rPr>
              <w:t>8.9</w:t>
            </w:r>
          </w:p>
          <w:p w14:paraId="20441A47" w14:textId="77777777" w:rsidR="00C90D1C" w:rsidRPr="0024426E" w:rsidRDefault="00C90D1C" w:rsidP="0024426E">
            <w:pPr>
              <w:jc w:val="center"/>
              <w:rPr>
                <w:bCs/>
                <w:iCs/>
              </w:rPr>
            </w:pPr>
            <w:r w:rsidRPr="0024426E">
              <w:rPr>
                <w:bCs/>
              </w:rPr>
              <w:t>(8.2, 10.4)</w:t>
            </w:r>
          </w:p>
        </w:tc>
        <w:tc>
          <w:tcPr>
            <w:tcW w:w="2070" w:type="dxa"/>
            <w:gridSpan w:val="3"/>
            <w:vAlign w:val="bottom"/>
          </w:tcPr>
          <w:p w14:paraId="6FB0D7E1" w14:textId="77777777" w:rsidR="00C90D1C" w:rsidRPr="0024426E" w:rsidRDefault="00C90D1C" w:rsidP="0024426E">
            <w:pPr>
              <w:jc w:val="center"/>
              <w:rPr>
                <w:bCs/>
                <w:iCs/>
              </w:rPr>
            </w:pPr>
            <w:r w:rsidRPr="0024426E">
              <w:rPr>
                <w:bCs/>
              </w:rPr>
              <w:t>8.2</w:t>
            </w:r>
          </w:p>
          <w:p w14:paraId="6E56B484" w14:textId="77777777" w:rsidR="00C90D1C" w:rsidRPr="0024426E" w:rsidRDefault="00C90D1C" w:rsidP="0024426E">
            <w:pPr>
              <w:jc w:val="center"/>
              <w:rPr>
                <w:bCs/>
                <w:iCs/>
              </w:rPr>
            </w:pPr>
            <w:r w:rsidRPr="0024426E">
              <w:rPr>
                <w:bCs/>
              </w:rPr>
              <w:t>(7.3, 8.8)</w:t>
            </w:r>
          </w:p>
        </w:tc>
        <w:tc>
          <w:tcPr>
            <w:tcW w:w="1440" w:type="dxa"/>
            <w:vAlign w:val="bottom"/>
          </w:tcPr>
          <w:p w14:paraId="0F582DCF" w14:textId="77777777" w:rsidR="00C90D1C" w:rsidRPr="0024426E" w:rsidRDefault="00C90D1C" w:rsidP="0024426E">
            <w:pPr>
              <w:jc w:val="center"/>
              <w:rPr>
                <w:bCs/>
                <w:iCs/>
              </w:rPr>
            </w:pPr>
            <w:r w:rsidRPr="0024426E">
              <w:rPr>
                <w:bCs/>
              </w:rPr>
              <w:t>6.8</w:t>
            </w:r>
          </w:p>
          <w:p w14:paraId="44E2096F" w14:textId="77777777" w:rsidR="00C90D1C" w:rsidRPr="0024426E" w:rsidRDefault="00C90D1C" w:rsidP="0024426E">
            <w:pPr>
              <w:jc w:val="center"/>
              <w:rPr>
                <w:bCs/>
                <w:iCs/>
              </w:rPr>
            </w:pPr>
            <w:r w:rsidRPr="0024426E">
              <w:rPr>
                <w:bCs/>
              </w:rPr>
              <w:t>(6.1, 8.1)</w:t>
            </w:r>
          </w:p>
        </w:tc>
      </w:tr>
      <w:tr w:rsidR="00C90D1C" w14:paraId="7C46A9F4" w14:textId="77777777" w:rsidTr="00D962CC">
        <w:tc>
          <w:tcPr>
            <w:tcW w:w="2267" w:type="dxa"/>
          </w:tcPr>
          <w:p w14:paraId="0132A6BD" w14:textId="77777777" w:rsidR="00C90D1C" w:rsidRPr="00927A62" w:rsidRDefault="00C90D1C" w:rsidP="0024426E">
            <w:pPr>
              <w:rPr>
                <w:b/>
                <w:bCs/>
                <w:iCs/>
                <w:lang w:val="sv-SE"/>
              </w:rPr>
            </w:pPr>
            <w:proofErr w:type="spellStart"/>
            <w:r w:rsidRPr="00927A62">
              <w:rPr>
                <w:bCs/>
                <w:lang w:val="sv-SE"/>
              </w:rPr>
              <w:t>Proporzjon</w:t>
            </w:r>
            <w:proofErr w:type="spellEnd"/>
            <w:r w:rsidRPr="00927A62">
              <w:rPr>
                <w:bCs/>
                <w:lang w:val="sv-SE"/>
              </w:rPr>
              <w:t xml:space="preserve"> ta’ </w:t>
            </w:r>
            <w:proofErr w:type="spellStart"/>
            <w:r w:rsidRPr="00927A62">
              <w:rPr>
                <w:bCs/>
                <w:lang w:val="sv-SE"/>
              </w:rPr>
              <w:t>periklu</w:t>
            </w:r>
            <w:proofErr w:type="spellEnd"/>
            <w:r w:rsidRPr="00927A62">
              <w:rPr>
                <w:bCs/>
                <w:lang w:val="sv-SE"/>
              </w:rPr>
              <w:t xml:space="preserve"> (95% </w:t>
            </w:r>
            <w:proofErr w:type="gramStart"/>
            <w:r w:rsidRPr="00927A62">
              <w:rPr>
                <w:bCs/>
                <w:lang w:val="sv-SE"/>
              </w:rPr>
              <w:t>CI)</w:t>
            </w:r>
            <w:r w:rsidRPr="00927A62">
              <w:rPr>
                <w:bCs/>
                <w:vertAlign w:val="superscript"/>
                <w:lang w:val="sv-SE"/>
              </w:rPr>
              <w:t>d</w:t>
            </w:r>
            <w:proofErr w:type="gramEnd"/>
            <w:r w:rsidRPr="00927A62">
              <w:rPr>
                <w:bCs/>
                <w:vertAlign w:val="superscript"/>
                <w:lang w:val="sv-SE"/>
              </w:rPr>
              <w:t>, e</w:t>
            </w:r>
          </w:p>
        </w:tc>
        <w:tc>
          <w:tcPr>
            <w:tcW w:w="3318" w:type="dxa"/>
            <w:gridSpan w:val="3"/>
            <w:vAlign w:val="bottom"/>
          </w:tcPr>
          <w:p w14:paraId="0F3345AE" w14:textId="77777777" w:rsidR="00C90D1C" w:rsidRPr="0024426E" w:rsidRDefault="00C90D1C" w:rsidP="0024426E">
            <w:pPr>
              <w:jc w:val="center"/>
              <w:rPr>
                <w:bCs/>
                <w:iCs/>
              </w:rPr>
            </w:pPr>
            <w:r w:rsidRPr="0024426E">
              <w:rPr>
                <w:bCs/>
              </w:rPr>
              <w:t>0.734 (0.591, 0.910)</w:t>
            </w:r>
          </w:p>
        </w:tc>
        <w:tc>
          <w:tcPr>
            <w:tcW w:w="3510" w:type="dxa"/>
            <w:gridSpan w:val="4"/>
            <w:vAlign w:val="bottom"/>
          </w:tcPr>
          <w:p w14:paraId="3D04CD59" w14:textId="77777777" w:rsidR="00C90D1C" w:rsidRPr="0024426E" w:rsidRDefault="00C90D1C" w:rsidP="0024426E">
            <w:pPr>
              <w:jc w:val="center"/>
              <w:rPr>
                <w:bCs/>
                <w:iCs/>
              </w:rPr>
            </w:pPr>
            <w:r w:rsidRPr="0024426E">
              <w:rPr>
                <w:bCs/>
              </w:rPr>
              <w:t>0.689 (0.552, 0.860)</w:t>
            </w:r>
          </w:p>
        </w:tc>
      </w:tr>
      <w:tr w:rsidR="00C90D1C" w14:paraId="2DEAC47D" w14:textId="77777777" w:rsidTr="00D962CC">
        <w:tc>
          <w:tcPr>
            <w:tcW w:w="9095" w:type="dxa"/>
            <w:gridSpan w:val="8"/>
          </w:tcPr>
          <w:p w14:paraId="3DF2FD43" w14:textId="77777777" w:rsidR="00C90D1C" w:rsidRPr="0024426E" w:rsidRDefault="00C90D1C" w:rsidP="0024426E">
            <w:pPr>
              <w:rPr>
                <w:bCs/>
                <w:iCs/>
              </w:rPr>
            </w:pPr>
            <w:r w:rsidRPr="0024426E">
              <w:rPr>
                <w:b/>
                <w:bCs/>
              </w:rPr>
              <w:t>Sopravivenza globali</w:t>
            </w:r>
          </w:p>
        </w:tc>
      </w:tr>
      <w:tr w:rsidR="00C90D1C" w14:paraId="69F83FB0" w14:textId="77777777" w:rsidTr="00D962CC">
        <w:tc>
          <w:tcPr>
            <w:tcW w:w="2267" w:type="dxa"/>
          </w:tcPr>
          <w:p w14:paraId="2280BE63" w14:textId="77777777" w:rsidR="00C90D1C" w:rsidRPr="0024426E" w:rsidRDefault="00C90D1C" w:rsidP="0024426E">
            <w:pPr>
              <w:rPr>
                <w:bCs/>
                <w:iCs/>
              </w:rPr>
            </w:pPr>
            <w:r w:rsidRPr="0024426E">
              <w:rPr>
                <w:bCs/>
              </w:rPr>
              <w:t>Numru (%) ta’ pazjenti b’avvenimenti</w:t>
            </w:r>
          </w:p>
        </w:tc>
        <w:tc>
          <w:tcPr>
            <w:tcW w:w="1698" w:type="dxa"/>
            <w:vAlign w:val="bottom"/>
          </w:tcPr>
          <w:p w14:paraId="4014A0AD" w14:textId="77777777" w:rsidR="00C90D1C" w:rsidRPr="0024426E" w:rsidRDefault="00C90D1C" w:rsidP="0024426E">
            <w:pPr>
              <w:rPr>
                <w:bCs/>
                <w:iCs/>
              </w:rPr>
            </w:pPr>
            <w:r w:rsidRPr="0024426E">
              <w:rPr>
                <w:bCs/>
              </w:rPr>
              <w:t>197 (69.6)</w:t>
            </w:r>
          </w:p>
        </w:tc>
        <w:tc>
          <w:tcPr>
            <w:tcW w:w="1620" w:type="dxa"/>
            <w:gridSpan w:val="2"/>
            <w:vAlign w:val="bottom"/>
          </w:tcPr>
          <w:p w14:paraId="7264D5FA" w14:textId="77777777" w:rsidR="00C90D1C" w:rsidRPr="0024426E" w:rsidRDefault="00C90D1C" w:rsidP="0024426E">
            <w:pPr>
              <w:jc w:val="center"/>
              <w:rPr>
                <w:bCs/>
                <w:iCs/>
              </w:rPr>
            </w:pPr>
            <w:r w:rsidRPr="0024426E">
              <w:rPr>
                <w:bCs/>
              </w:rPr>
              <w:t>217 (77.0)</w:t>
            </w:r>
          </w:p>
        </w:tc>
        <w:tc>
          <w:tcPr>
            <w:tcW w:w="2070" w:type="dxa"/>
            <w:gridSpan w:val="3"/>
            <w:vAlign w:val="bottom"/>
          </w:tcPr>
          <w:p w14:paraId="2171BC74" w14:textId="77777777" w:rsidR="00C90D1C" w:rsidRPr="0024426E" w:rsidRDefault="00C90D1C" w:rsidP="0024426E">
            <w:pPr>
              <w:jc w:val="center"/>
              <w:rPr>
                <w:bCs/>
                <w:iCs/>
              </w:rPr>
            </w:pPr>
            <w:r w:rsidRPr="0024426E">
              <w:rPr>
                <w:bCs/>
              </w:rPr>
              <w:t>180 (70.9)</w:t>
            </w:r>
          </w:p>
        </w:tc>
        <w:tc>
          <w:tcPr>
            <w:tcW w:w="1440" w:type="dxa"/>
            <w:vAlign w:val="bottom"/>
          </w:tcPr>
          <w:p w14:paraId="23575F85" w14:textId="77777777" w:rsidR="00C90D1C" w:rsidRPr="0024426E" w:rsidRDefault="00C90D1C" w:rsidP="0024426E">
            <w:pPr>
              <w:jc w:val="center"/>
              <w:rPr>
                <w:bCs/>
                <w:iCs/>
              </w:rPr>
            </w:pPr>
            <w:r w:rsidRPr="0024426E">
              <w:rPr>
                <w:bCs/>
              </w:rPr>
              <w:t>207 (81.8)</w:t>
            </w:r>
          </w:p>
        </w:tc>
      </w:tr>
      <w:tr w:rsidR="00C90D1C" w14:paraId="6AA62E88" w14:textId="77777777" w:rsidTr="00D962CC">
        <w:tc>
          <w:tcPr>
            <w:tcW w:w="2267" w:type="dxa"/>
          </w:tcPr>
          <w:p w14:paraId="73B042FD" w14:textId="77777777" w:rsidR="00C90D1C" w:rsidRPr="0024426E" w:rsidRDefault="00C90D1C" w:rsidP="0024426E">
            <w:pPr>
              <w:rPr>
                <w:bCs/>
                <w:iCs/>
              </w:rPr>
            </w:pPr>
            <w:r w:rsidRPr="0024426E">
              <w:rPr>
                <w:bCs/>
              </w:rPr>
              <w:t xml:space="preserve">Medjan f’xhur </w:t>
            </w:r>
          </w:p>
          <w:p w14:paraId="4C06CE02" w14:textId="77777777" w:rsidR="00C90D1C" w:rsidRPr="0024426E" w:rsidRDefault="00C90D1C" w:rsidP="0024426E">
            <w:pPr>
              <w:rPr>
                <w:bCs/>
                <w:iCs/>
              </w:rPr>
            </w:pPr>
            <w:r w:rsidRPr="0024426E">
              <w:rPr>
                <w:bCs/>
              </w:rPr>
              <w:t xml:space="preserve">(95% </w:t>
            </w:r>
            <w:proofErr w:type="gramStart"/>
            <w:r w:rsidRPr="0024426E">
              <w:rPr>
                <w:bCs/>
              </w:rPr>
              <w:t>CI)</w:t>
            </w:r>
            <w:r w:rsidRPr="0024426E">
              <w:rPr>
                <w:bCs/>
                <w:vertAlign w:val="superscript"/>
              </w:rPr>
              <w:t>c</w:t>
            </w:r>
            <w:proofErr w:type="gramEnd"/>
          </w:p>
        </w:tc>
        <w:tc>
          <w:tcPr>
            <w:tcW w:w="1698" w:type="dxa"/>
            <w:vAlign w:val="bottom"/>
          </w:tcPr>
          <w:p w14:paraId="3C1A045C" w14:textId="77777777" w:rsidR="00C90D1C" w:rsidRPr="0024426E" w:rsidRDefault="00C90D1C" w:rsidP="0024426E">
            <w:pPr>
              <w:rPr>
                <w:bCs/>
                <w:iCs/>
              </w:rPr>
            </w:pPr>
            <w:r w:rsidRPr="0024426E">
              <w:rPr>
                <w:bCs/>
              </w:rPr>
              <w:t>18.2</w:t>
            </w:r>
          </w:p>
          <w:p w14:paraId="4D260AE6" w14:textId="77777777" w:rsidR="00C90D1C" w:rsidRPr="0024426E" w:rsidRDefault="00C90D1C" w:rsidP="0024426E">
            <w:pPr>
              <w:rPr>
                <w:bCs/>
                <w:iCs/>
              </w:rPr>
            </w:pPr>
            <w:r w:rsidRPr="0024426E">
              <w:rPr>
                <w:bCs/>
              </w:rPr>
              <w:t>(16.1, 20.6)</w:t>
            </w:r>
          </w:p>
        </w:tc>
        <w:tc>
          <w:tcPr>
            <w:tcW w:w="1620" w:type="dxa"/>
            <w:gridSpan w:val="2"/>
            <w:vAlign w:val="bottom"/>
          </w:tcPr>
          <w:p w14:paraId="477CEC5A" w14:textId="77777777" w:rsidR="00C90D1C" w:rsidRPr="0024426E" w:rsidRDefault="00C90D1C" w:rsidP="0024426E">
            <w:pPr>
              <w:jc w:val="center"/>
              <w:rPr>
                <w:bCs/>
                <w:iCs/>
              </w:rPr>
            </w:pPr>
            <w:r w:rsidRPr="0024426E">
              <w:rPr>
                <w:bCs/>
              </w:rPr>
              <w:t>15.6</w:t>
            </w:r>
          </w:p>
          <w:p w14:paraId="1E840786" w14:textId="77777777" w:rsidR="00C90D1C" w:rsidRPr="0024426E" w:rsidRDefault="00C90D1C" w:rsidP="0024426E">
            <w:pPr>
              <w:jc w:val="center"/>
              <w:rPr>
                <w:bCs/>
                <w:iCs/>
              </w:rPr>
            </w:pPr>
            <w:r w:rsidRPr="0024426E">
              <w:rPr>
                <w:bCs/>
              </w:rPr>
              <w:t>(13.7, 16.9)</w:t>
            </w:r>
          </w:p>
        </w:tc>
        <w:tc>
          <w:tcPr>
            <w:tcW w:w="2070" w:type="dxa"/>
            <w:gridSpan w:val="3"/>
            <w:vAlign w:val="bottom"/>
          </w:tcPr>
          <w:p w14:paraId="4A215674" w14:textId="77777777" w:rsidR="00C90D1C" w:rsidRPr="0024426E" w:rsidRDefault="00C90D1C" w:rsidP="0024426E">
            <w:pPr>
              <w:jc w:val="center"/>
              <w:rPr>
                <w:bCs/>
                <w:iCs/>
              </w:rPr>
            </w:pPr>
            <w:r w:rsidRPr="0024426E">
              <w:rPr>
                <w:bCs/>
              </w:rPr>
              <w:t>14.3</w:t>
            </w:r>
          </w:p>
          <w:p w14:paraId="7BFE7182" w14:textId="77777777" w:rsidR="00C90D1C" w:rsidRPr="0024426E" w:rsidRDefault="00C90D1C" w:rsidP="0024426E">
            <w:pPr>
              <w:jc w:val="center"/>
              <w:rPr>
                <w:bCs/>
                <w:iCs/>
              </w:rPr>
            </w:pPr>
            <w:r w:rsidRPr="0024426E">
              <w:rPr>
                <w:bCs/>
              </w:rPr>
              <w:t>(12.1, 16.4)</w:t>
            </w:r>
          </w:p>
        </w:tc>
        <w:tc>
          <w:tcPr>
            <w:tcW w:w="1440" w:type="dxa"/>
            <w:vAlign w:val="bottom"/>
          </w:tcPr>
          <w:p w14:paraId="6B559278" w14:textId="77777777" w:rsidR="00C90D1C" w:rsidRPr="0024426E" w:rsidRDefault="00C90D1C" w:rsidP="0024426E">
            <w:pPr>
              <w:jc w:val="center"/>
              <w:rPr>
                <w:bCs/>
                <w:iCs/>
              </w:rPr>
            </w:pPr>
            <w:r w:rsidRPr="0024426E">
              <w:rPr>
                <w:bCs/>
              </w:rPr>
              <w:t>12.2</w:t>
            </w:r>
          </w:p>
          <w:p w14:paraId="4CE0E461" w14:textId="77777777" w:rsidR="00C90D1C" w:rsidRPr="0024426E" w:rsidRDefault="00C90D1C" w:rsidP="0024426E">
            <w:pPr>
              <w:jc w:val="center"/>
              <w:rPr>
                <w:bCs/>
                <w:iCs/>
              </w:rPr>
            </w:pPr>
            <w:r w:rsidRPr="0024426E">
              <w:rPr>
                <w:bCs/>
              </w:rPr>
              <w:t>(10.3, 13.7)</w:t>
            </w:r>
          </w:p>
        </w:tc>
      </w:tr>
      <w:tr w:rsidR="00C90D1C" w14:paraId="6B1069F5" w14:textId="77777777" w:rsidTr="00D962CC">
        <w:tc>
          <w:tcPr>
            <w:tcW w:w="2267" w:type="dxa"/>
            <w:vAlign w:val="center"/>
          </w:tcPr>
          <w:p w14:paraId="04541AAF" w14:textId="77777777" w:rsidR="00C90D1C" w:rsidRPr="00927A62" w:rsidRDefault="00C90D1C" w:rsidP="0024426E">
            <w:pPr>
              <w:rPr>
                <w:bCs/>
                <w:iCs/>
                <w:lang w:val="sv-SE"/>
              </w:rPr>
            </w:pPr>
            <w:proofErr w:type="spellStart"/>
            <w:r w:rsidRPr="00927A62">
              <w:rPr>
                <w:bCs/>
                <w:lang w:val="sv-SE"/>
              </w:rPr>
              <w:t>Proporzjon</w:t>
            </w:r>
            <w:proofErr w:type="spellEnd"/>
            <w:r w:rsidRPr="00927A62">
              <w:rPr>
                <w:bCs/>
                <w:lang w:val="sv-SE"/>
              </w:rPr>
              <w:t xml:space="preserve"> ta’ </w:t>
            </w:r>
            <w:proofErr w:type="spellStart"/>
            <w:r w:rsidRPr="00927A62">
              <w:rPr>
                <w:bCs/>
                <w:lang w:val="sv-SE"/>
              </w:rPr>
              <w:t>periklu</w:t>
            </w:r>
            <w:proofErr w:type="spellEnd"/>
            <w:r w:rsidRPr="00927A62">
              <w:rPr>
                <w:bCs/>
                <w:lang w:val="sv-SE"/>
              </w:rPr>
              <w:t xml:space="preserve"> (95% </w:t>
            </w:r>
            <w:proofErr w:type="gramStart"/>
            <w:r w:rsidRPr="00927A62">
              <w:rPr>
                <w:bCs/>
                <w:lang w:val="sv-SE"/>
              </w:rPr>
              <w:t>CI)</w:t>
            </w:r>
            <w:r w:rsidRPr="00927A62">
              <w:rPr>
                <w:bCs/>
                <w:vertAlign w:val="superscript"/>
                <w:lang w:val="sv-SE"/>
              </w:rPr>
              <w:t>d</w:t>
            </w:r>
            <w:proofErr w:type="gramEnd"/>
            <w:r w:rsidRPr="00927A62">
              <w:rPr>
                <w:bCs/>
                <w:vertAlign w:val="superscript"/>
                <w:lang w:val="sv-SE"/>
              </w:rPr>
              <w:t>, e</w:t>
            </w:r>
          </w:p>
        </w:tc>
        <w:tc>
          <w:tcPr>
            <w:tcW w:w="3318" w:type="dxa"/>
            <w:gridSpan w:val="3"/>
            <w:vAlign w:val="bottom"/>
          </w:tcPr>
          <w:p w14:paraId="2990680B" w14:textId="77777777" w:rsidR="00C90D1C" w:rsidRPr="0024426E" w:rsidRDefault="00C90D1C" w:rsidP="0024426E">
            <w:pPr>
              <w:jc w:val="center"/>
              <w:rPr>
                <w:bCs/>
                <w:iCs/>
              </w:rPr>
            </w:pPr>
            <w:r w:rsidRPr="0024426E">
              <w:rPr>
                <w:bCs/>
              </w:rPr>
              <w:t>0.784 (0.644, 0.954)</w:t>
            </w:r>
          </w:p>
        </w:tc>
        <w:tc>
          <w:tcPr>
            <w:tcW w:w="3510" w:type="dxa"/>
            <w:gridSpan w:val="4"/>
            <w:vAlign w:val="bottom"/>
          </w:tcPr>
          <w:p w14:paraId="23F437E1" w14:textId="77777777" w:rsidR="00C90D1C" w:rsidRPr="0024426E" w:rsidRDefault="00C90D1C" w:rsidP="0024426E">
            <w:pPr>
              <w:jc w:val="center"/>
              <w:rPr>
                <w:bCs/>
                <w:iCs/>
              </w:rPr>
            </w:pPr>
            <w:r w:rsidRPr="0024426E">
              <w:rPr>
                <w:bCs/>
              </w:rPr>
              <w:t>0.763 (0.622, 0.936)</w:t>
            </w:r>
          </w:p>
        </w:tc>
      </w:tr>
      <w:tr w:rsidR="00C90D1C" w14:paraId="60F51797" w14:textId="77777777" w:rsidTr="00D962CC">
        <w:tc>
          <w:tcPr>
            <w:tcW w:w="9095" w:type="dxa"/>
            <w:gridSpan w:val="8"/>
          </w:tcPr>
          <w:p w14:paraId="6FBDD72F" w14:textId="77777777" w:rsidR="00C90D1C" w:rsidRPr="0024426E" w:rsidRDefault="00C90D1C" w:rsidP="0024426E">
            <w:pPr>
              <w:rPr>
                <w:b/>
                <w:bCs/>
              </w:rPr>
            </w:pPr>
            <w:r w:rsidRPr="0024426E">
              <w:rPr>
                <w:b/>
                <w:bCs/>
              </w:rPr>
              <w:t>Rata ta’ rispons oġġettiv (ORR –</w:t>
            </w:r>
            <w:r w:rsidRPr="0024426E">
              <w:rPr>
                <w:b/>
                <w:bCs/>
                <w:i/>
                <w:iCs/>
              </w:rPr>
              <w:t xml:space="preserve"> Objective response rate</w:t>
            </w:r>
            <w:r w:rsidRPr="0024426E">
              <w:rPr>
                <w:b/>
                <w:bCs/>
              </w:rPr>
              <w:t xml:space="preserve">), Tul tar-rispons (DOR – </w:t>
            </w:r>
            <w:r w:rsidRPr="0024426E">
              <w:rPr>
                <w:b/>
                <w:bCs/>
                <w:i/>
                <w:iCs/>
              </w:rPr>
              <w:t>Duration of response</w:t>
            </w:r>
            <w:r w:rsidRPr="0024426E">
              <w:rPr>
                <w:b/>
                <w:bCs/>
              </w:rPr>
              <w:t>)</w:t>
            </w:r>
          </w:p>
        </w:tc>
      </w:tr>
      <w:tr w:rsidR="00C90D1C" w14:paraId="6B50AA41" w14:textId="77777777" w:rsidTr="00D962CC">
        <w:tc>
          <w:tcPr>
            <w:tcW w:w="2267" w:type="dxa"/>
          </w:tcPr>
          <w:p w14:paraId="3596DCE3" w14:textId="77777777" w:rsidR="00C90D1C" w:rsidRPr="0024426E" w:rsidRDefault="00C90D1C" w:rsidP="0024426E">
            <w:pPr>
              <w:rPr>
                <w:bCs/>
              </w:rPr>
            </w:pPr>
            <w:r w:rsidRPr="0024426E">
              <w:rPr>
                <w:bCs/>
              </w:rPr>
              <w:t xml:space="preserve">ORR (%) (95% </w:t>
            </w:r>
            <w:proofErr w:type="gramStart"/>
            <w:r w:rsidRPr="0024426E">
              <w:rPr>
                <w:bCs/>
              </w:rPr>
              <w:t>CI)</w:t>
            </w:r>
            <w:r w:rsidRPr="0024426E">
              <w:rPr>
                <w:bCs/>
                <w:vertAlign w:val="superscript"/>
              </w:rPr>
              <w:t>f</w:t>
            </w:r>
            <w:proofErr w:type="gramEnd"/>
          </w:p>
        </w:tc>
        <w:tc>
          <w:tcPr>
            <w:tcW w:w="1707" w:type="dxa"/>
            <w:gridSpan w:val="2"/>
            <w:vAlign w:val="bottom"/>
          </w:tcPr>
          <w:p w14:paraId="77A4D2EB" w14:textId="77777777" w:rsidR="00C90D1C" w:rsidRPr="0024426E" w:rsidRDefault="00C90D1C" w:rsidP="0024426E">
            <w:pPr>
              <w:jc w:val="center"/>
              <w:rPr>
                <w:bCs/>
              </w:rPr>
            </w:pPr>
            <w:r w:rsidRPr="0024426E">
              <w:rPr>
                <w:bCs/>
              </w:rPr>
              <w:t>48.1</w:t>
            </w:r>
          </w:p>
          <w:p w14:paraId="093C7524" w14:textId="77777777" w:rsidR="00C90D1C" w:rsidRPr="0024426E" w:rsidRDefault="00C90D1C" w:rsidP="0024426E">
            <w:pPr>
              <w:jc w:val="center"/>
              <w:rPr>
                <w:bCs/>
              </w:rPr>
            </w:pPr>
            <w:r w:rsidRPr="0024426E">
              <w:rPr>
                <w:bCs/>
              </w:rPr>
              <w:t>(42.1, 54.1)</w:t>
            </w:r>
          </w:p>
        </w:tc>
        <w:tc>
          <w:tcPr>
            <w:tcW w:w="1707" w:type="dxa"/>
            <w:gridSpan w:val="2"/>
            <w:vAlign w:val="bottom"/>
          </w:tcPr>
          <w:p w14:paraId="6F668B9D" w14:textId="77777777" w:rsidR="00C90D1C" w:rsidRPr="0024426E" w:rsidRDefault="00C90D1C" w:rsidP="0024426E">
            <w:pPr>
              <w:jc w:val="center"/>
              <w:rPr>
                <w:bCs/>
              </w:rPr>
            </w:pPr>
            <w:r w:rsidRPr="0024426E">
              <w:rPr>
                <w:bCs/>
              </w:rPr>
              <w:t>47.5</w:t>
            </w:r>
          </w:p>
          <w:p w14:paraId="4C070650" w14:textId="77777777" w:rsidR="00C90D1C" w:rsidRPr="0024426E" w:rsidRDefault="00C90D1C" w:rsidP="0024426E">
            <w:pPr>
              <w:jc w:val="center"/>
              <w:rPr>
                <w:bCs/>
              </w:rPr>
            </w:pPr>
            <w:r w:rsidRPr="0024426E">
              <w:rPr>
                <w:bCs/>
              </w:rPr>
              <w:t>(41.6, 53.5)</w:t>
            </w:r>
          </w:p>
        </w:tc>
        <w:tc>
          <w:tcPr>
            <w:tcW w:w="1707" w:type="dxa"/>
            <w:vAlign w:val="bottom"/>
          </w:tcPr>
          <w:p w14:paraId="448A03B4" w14:textId="77777777" w:rsidR="00C90D1C" w:rsidRPr="0024426E" w:rsidRDefault="00C90D1C" w:rsidP="0024426E">
            <w:pPr>
              <w:jc w:val="center"/>
              <w:rPr>
                <w:bCs/>
              </w:rPr>
            </w:pPr>
            <w:r w:rsidRPr="0024426E">
              <w:rPr>
                <w:bCs/>
              </w:rPr>
              <w:t>42.5</w:t>
            </w:r>
          </w:p>
          <w:p w14:paraId="7DBCE5A8" w14:textId="77777777" w:rsidR="00C90D1C" w:rsidRPr="0024426E" w:rsidRDefault="00C90D1C" w:rsidP="0024426E">
            <w:pPr>
              <w:jc w:val="center"/>
              <w:rPr>
                <w:bCs/>
              </w:rPr>
            </w:pPr>
            <w:r w:rsidRPr="0024426E">
              <w:rPr>
                <w:bCs/>
              </w:rPr>
              <w:t>(36.4, 48.9)</w:t>
            </w:r>
          </w:p>
        </w:tc>
        <w:tc>
          <w:tcPr>
            <w:tcW w:w="1707" w:type="dxa"/>
            <w:gridSpan w:val="2"/>
            <w:vAlign w:val="bottom"/>
          </w:tcPr>
          <w:p w14:paraId="52C352FE" w14:textId="77777777" w:rsidR="00C90D1C" w:rsidRPr="0024426E" w:rsidRDefault="00C90D1C" w:rsidP="0024426E">
            <w:pPr>
              <w:jc w:val="center"/>
              <w:rPr>
                <w:bCs/>
              </w:rPr>
            </w:pPr>
            <w:r w:rsidRPr="0024426E">
              <w:rPr>
                <w:bCs/>
              </w:rPr>
              <w:t>39.1</w:t>
            </w:r>
          </w:p>
          <w:p w14:paraId="2A53C8F2" w14:textId="77777777" w:rsidR="00C90D1C" w:rsidRPr="0024426E" w:rsidRDefault="00C90D1C" w:rsidP="0024426E">
            <w:pPr>
              <w:jc w:val="center"/>
              <w:rPr>
                <w:bCs/>
              </w:rPr>
            </w:pPr>
            <w:r w:rsidRPr="0024426E">
              <w:rPr>
                <w:bCs/>
              </w:rPr>
              <w:t>(33.1, 45.4)</w:t>
            </w:r>
          </w:p>
        </w:tc>
      </w:tr>
      <w:tr w:rsidR="00C90D1C" w14:paraId="49FC66D9" w14:textId="77777777" w:rsidTr="00D962CC">
        <w:tc>
          <w:tcPr>
            <w:tcW w:w="2267" w:type="dxa"/>
          </w:tcPr>
          <w:p w14:paraId="10A05E40" w14:textId="77777777" w:rsidR="00C90D1C" w:rsidRPr="00927A62" w:rsidRDefault="00C90D1C" w:rsidP="0033234A">
            <w:pPr>
              <w:keepNext/>
              <w:keepLines/>
              <w:rPr>
                <w:bCs/>
                <w:lang w:val="sv-SE"/>
              </w:rPr>
            </w:pPr>
            <w:r w:rsidRPr="00927A62">
              <w:rPr>
                <w:bCs/>
                <w:lang w:val="sv-SE"/>
              </w:rPr>
              <w:t xml:space="preserve">DOR </w:t>
            </w:r>
            <w:proofErr w:type="spellStart"/>
            <w:r w:rsidRPr="00927A62">
              <w:rPr>
                <w:bCs/>
                <w:lang w:val="sv-SE"/>
              </w:rPr>
              <w:t>Medjan</w:t>
            </w:r>
            <w:proofErr w:type="spellEnd"/>
            <w:r w:rsidRPr="00927A62">
              <w:rPr>
                <w:bCs/>
                <w:lang w:val="sv-SE"/>
              </w:rPr>
              <w:t xml:space="preserve"> </w:t>
            </w:r>
            <w:proofErr w:type="spellStart"/>
            <w:r w:rsidRPr="00927A62">
              <w:rPr>
                <w:bCs/>
                <w:lang w:val="sv-SE"/>
              </w:rPr>
              <w:t>f’xhur</w:t>
            </w:r>
            <w:proofErr w:type="spellEnd"/>
            <w:r w:rsidRPr="00927A62">
              <w:rPr>
                <w:bCs/>
                <w:lang w:val="sv-SE"/>
              </w:rPr>
              <w:t xml:space="preserve"> (95% </w:t>
            </w:r>
            <w:proofErr w:type="gramStart"/>
            <w:r w:rsidRPr="00927A62">
              <w:rPr>
                <w:bCs/>
                <w:lang w:val="sv-SE"/>
              </w:rPr>
              <w:t>CI)</w:t>
            </w:r>
            <w:r w:rsidRPr="00927A62">
              <w:rPr>
                <w:bCs/>
                <w:vertAlign w:val="superscript"/>
                <w:lang w:val="sv-SE"/>
              </w:rPr>
              <w:t>f</w:t>
            </w:r>
            <w:proofErr w:type="gramEnd"/>
          </w:p>
        </w:tc>
        <w:tc>
          <w:tcPr>
            <w:tcW w:w="1707" w:type="dxa"/>
            <w:gridSpan w:val="2"/>
            <w:vAlign w:val="bottom"/>
          </w:tcPr>
          <w:p w14:paraId="734C809C" w14:textId="77777777" w:rsidR="00C90D1C" w:rsidRPr="0024426E" w:rsidRDefault="00C90D1C" w:rsidP="0024426E">
            <w:pPr>
              <w:jc w:val="center"/>
              <w:rPr>
                <w:bCs/>
              </w:rPr>
            </w:pPr>
            <w:r w:rsidRPr="0024426E">
              <w:rPr>
                <w:bCs/>
              </w:rPr>
              <w:t>9.0</w:t>
            </w:r>
          </w:p>
          <w:p w14:paraId="58EEC5D3" w14:textId="77777777" w:rsidR="00C90D1C" w:rsidRPr="0024426E" w:rsidRDefault="00C90D1C" w:rsidP="0024426E">
            <w:pPr>
              <w:jc w:val="center"/>
              <w:rPr>
                <w:bCs/>
              </w:rPr>
            </w:pPr>
            <w:r w:rsidRPr="0024426E">
              <w:rPr>
                <w:bCs/>
              </w:rPr>
              <w:t>(7.5, 10.4)</w:t>
            </w:r>
          </w:p>
        </w:tc>
        <w:tc>
          <w:tcPr>
            <w:tcW w:w="1707" w:type="dxa"/>
            <w:gridSpan w:val="2"/>
            <w:vAlign w:val="bottom"/>
          </w:tcPr>
          <w:p w14:paraId="5B2811E2" w14:textId="77777777" w:rsidR="00C90D1C" w:rsidRPr="0024426E" w:rsidRDefault="00C90D1C" w:rsidP="0024426E">
            <w:pPr>
              <w:jc w:val="center"/>
              <w:rPr>
                <w:bCs/>
              </w:rPr>
            </w:pPr>
            <w:r w:rsidRPr="0024426E">
              <w:rPr>
                <w:bCs/>
              </w:rPr>
              <w:t>8.1</w:t>
            </w:r>
          </w:p>
          <w:p w14:paraId="2B42E9F6" w14:textId="77777777" w:rsidR="00C90D1C" w:rsidRPr="0024426E" w:rsidRDefault="00C90D1C" w:rsidP="0024426E">
            <w:pPr>
              <w:jc w:val="center"/>
              <w:rPr>
                <w:bCs/>
              </w:rPr>
            </w:pPr>
            <w:r w:rsidRPr="0024426E">
              <w:rPr>
                <w:bCs/>
              </w:rPr>
              <w:t>(6.5, 11.4)</w:t>
            </w:r>
          </w:p>
        </w:tc>
        <w:tc>
          <w:tcPr>
            <w:tcW w:w="1707" w:type="dxa"/>
            <w:vAlign w:val="bottom"/>
          </w:tcPr>
          <w:p w14:paraId="41165A8F" w14:textId="77777777" w:rsidR="00C90D1C" w:rsidRPr="0024426E" w:rsidRDefault="00C90D1C" w:rsidP="0024426E">
            <w:pPr>
              <w:jc w:val="center"/>
              <w:rPr>
                <w:bCs/>
              </w:rPr>
            </w:pPr>
            <w:r w:rsidRPr="0024426E">
              <w:rPr>
                <w:bCs/>
              </w:rPr>
              <w:t>6.3</w:t>
            </w:r>
          </w:p>
          <w:p w14:paraId="119CF1C6" w14:textId="77777777" w:rsidR="00C90D1C" w:rsidRPr="0024426E" w:rsidRDefault="00C90D1C" w:rsidP="0024426E">
            <w:pPr>
              <w:jc w:val="center"/>
              <w:rPr>
                <w:bCs/>
              </w:rPr>
            </w:pPr>
            <w:r w:rsidRPr="0024426E">
              <w:rPr>
                <w:bCs/>
              </w:rPr>
              <w:t>(5.4, 8.3)</w:t>
            </w:r>
          </w:p>
        </w:tc>
        <w:tc>
          <w:tcPr>
            <w:tcW w:w="1707" w:type="dxa"/>
            <w:gridSpan w:val="2"/>
            <w:vAlign w:val="bottom"/>
          </w:tcPr>
          <w:p w14:paraId="4CF3F9E4" w14:textId="77777777" w:rsidR="00C90D1C" w:rsidRPr="0024426E" w:rsidRDefault="00C90D1C" w:rsidP="0024426E">
            <w:pPr>
              <w:jc w:val="center"/>
              <w:rPr>
                <w:bCs/>
              </w:rPr>
            </w:pPr>
            <w:r w:rsidRPr="0024426E">
              <w:rPr>
                <w:bCs/>
              </w:rPr>
              <w:t>6.1</w:t>
            </w:r>
          </w:p>
          <w:p w14:paraId="46C68C2D" w14:textId="77777777" w:rsidR="00C90D1C" w:rsidRPr="0024426E" w:rsidRDefault="00C90D1C" w:rsidP="0024426E">
            <w:pPr>
              <w:jc w:val="center"/>
              <w:rPr>
                <w:bCs/>
              </w:rPr>
            </w:pPr>
            <w:r w:rsidRPr="0024426E">
              <w:rPr>
                <w:bCs/>
              </w:rPr>
              <w:t>(4.4, 6.3)</w:t>
            </w:r>
          </w:p>
        </w:tc>
      </w:tr>
      <w:tr w:rsidR="00C90D1C" w:rsidRPr="00927A62" w14:paraId="713B2066" w14:textId="77777777" w:rsidTr="00D962CC">
        <w:tc>
          <w:tcPr>
            <w:tcW w:w="9095" w:type="dxa"/>
            <w:gridSpan w:val="8"/>
            <w:tcBorders>
              <w:top w:val="single" w:sz="4" w:space="0" w:color="auto"/>
              <w:left w:val="nil"/>
              <w:bottom w:val="nil"/>
              <w:right w:val="nil"/>
            </w:tcBorders>
          </w:tcPr>
          <w:p w14:paraId="73027E20" w14:textId="77777777" w:rsidR="00C90D1C" w:rsidRPr="0024426E" w:rsidRDefault="00C90D1C" w:rsidP="00D01A74">
            <w:pPr>
              <w:keepNext/>
              <w:keepLines/>
              <w:numPr>
                <w:ilvl w:val="0"/>
                <w:numId w:val="42"/>
              </w:numPr>
              <w:rPr>
                <w:bCs/>
                <w:iCs/>
              </w:rPr>
            </w:pPr>
            <w:r w:rsidRPr="0024426E">
              <w:rPr>
                <w:bCs/>
              </w:rPr>
              <w:t>L-aħħar ġbir tad-</w:t>
            </w:r>
            <w:r w:rsidRPr="00B112FC">
              <w:rPr>
                <w:bCs/>
                <w:i/>
                <w:iCs/>
              </w:rPr>
              <w:t>data</w:t>
            </w:r>
            <w:r w:rsidRPr="0024426E">
              <w:rPr>
                <w:bCs/>
                <w:i/>
              </w:rPr>
              <w:t xml:space="preserve"> </w:t>
            </w:r>
            <w:r w:rsidRPr="0024426E">
              <w:rPr>
                <w:bCs/>
              </w:rPr>
              <w:t>għal SPOTLIGHT: 08-Settembru-2023, tul mejdan ta’ segwitu tal-fergħa ta’ zolbetuximab flimkien ma’ mFOLFOX6 kien ta’ 18.0 il-xahar.</w:t>
            </w:r>
          </w:p>
          <w:p w14:paraId="41AD9606" w14:textId="77777777" w:rsidR="00C90D1C" w:rsidRPr="0024426E" w:rsidRDefault="00C90D1C" w:rsidP="00D01A74">
            <w:pPr>
              <w:keepNext/>
              <w:keepLines/>
              <w:numPr>
                <w:ilvl w:val="0"/>
                <w:numId w:val="42"/>
              </w:numPr>
              <w:rPr>
                <w:bCs/>
                <w:iCs/>
              </w:rPr>
            </w:pPr>
            <w:r w:rsidRPr="0024426E">
              <w:rPr>
                <w:bCs/>
              </w:rPr>
              <w:t>L-aħħar ġbir tad-</w:t>
            </w:r>
            <w:r w:rsidRPr="00B112FC">
              <w:rPr>
                <w:bCs/>
                <w:i/>
                <w:iCs/>
              </w:rPr>
              <w:t>data</w:t>
            </w:r>
            <w:r w:rsidRPr="0024426E">
              <w:rPr>
                <w:bCs/>
              </w:rPr>
              <w:t xml:space="preserve"> għal GLOW: 12-Jannar-2024, tul mejdan ta’ segwitu tal-fergħa ta’ zolbetuximab flimkien ma’ CAPOX kien ta’ 20.6 xhur</w:t>
            </w:r>
          </w:p>
          <w:p w14:paraId="3B613C85" w14:textId="77777777" w:rsidR="00C90D1C" w:rsidRPr="00CB6191" w:rsidRDefault="00C90D1C" w:rsidP="00D01A74">
            <w:pPr>
              <w:keepNext/>
              <w:keepLines/>
              <w:numPr>
                <w:ilvl w:val="0"/>
                <w:numId w:val="42"/>
              </w:numPr>
              <w:rPr>
                <w:bCs/>
                <w:iCs/>
                <w:lang w:val="nl-NL"/>
              </w:rPr>
            </w:pPr>
            <w:r w:rsidRPr="00CB6191">
              <w:rPr>
                <w:bCs/>
                <w:lang w:val="nl-NL"/>
              </w:rPr>
              <w:t>Ibbażat fuq stima ta’ Kaplan-Meier.</w:t>
            </w:r>
          </w:p>
          <w:p w14:paraId="1C5B9A14" w14:textId="77777777" w:rsidR="00C90D1C" w:rsidRPr="00CB6191" w:rsidRDefault="00C90D1C" w:rsidP="00D01A74">
            <w:pPr>
              <w:keepNext/>
              <w:keepLines/>
              <w:numPr>
                <w:ilvl w:val="0"/>
                <w:numId w:val="42"/>
              </w:numPr>
              <w:rPr>
                <w:bCs/>
                <w:iCs/>
                <w:lang w:val="nl-NL"/>
              </w:rPr>
            </w:pPr>
            <w:r w:rsidRPr="00CB6191">
              <w:rPr>
                <w:bCs/>
                <w:lang w:val="nl-NL"/>
              </w:rPr>
              <w:t>Il-fatturi ta’ stratifikazzjoni kienu r-reġjun, in-numru ta’ siti metastatiċi, gastrektomija minn qabel minn teknoloġija ta’ rispons interattiv u l-ID tal-istudju (SPOTLIGHT/GLOW).</w:t>
            </w:r>
          </w:p>
          <w:p w14:paraId="0132A9FE" w14:textId="77777777" w:rsidR="00C90D1C" w:rsidRPr="00CB6191" w:rsidRDefault="00C90D1C" w:rsidP="00D01A74">
            <w:pPr>
              <w:keepNext/>
              <w:keepLines/>
              <w:numPr>
                <w:ilvl w:val="0"/>
                <w:numId w:val="42"/>
              </w:numPr>
              <w:rPr>
                <w:bCs/>
                <w:iCs/>
                <w:lang w:val="nl-NL"/>
              </w:rPr>
            </w:pPr>
            <w:r w:rsidRPr="00CB6191">
              <w:rPr>
                <w:bCs/>
                <w:lang w:val="nl-NL"/>
              </w:rPr>
              <w:t>Ibbażat fuq il-mudell ta’ perikli proporzjonali ta’ Cox bit-trattament, ir-reġjun, in-numru ta’ organi b’siti metastatiċi, gastrektomija minn qabel bħala l-varjabbli ta’ spjegazzjoni u l-ID tal-istudju (SPOTLIGHT/GLOW).</w:t>
            </w:r>
          </w:p>
          <w:p w14:paraId="0FB015A5" w14:textId="77777777" w:rsidR="00C90D1C" w:rsidRPr="00CB6191" w:rsidRDefault="00C90D1C" w:rsidP="00D01A74">
            <w:pPr>
              <w:numPr>
                <w:ilvl w:val="0"/>
                <w:numId w:val="42"/>
              </w:numPr>
              <w:rPr>
                <w:bCs/>
                <w:iCs/>
                <w:lang w:val="nl-NL"/>
              </w:rPr>
            </w:pPr>
            <w:r w:rsidRPr="00CB6191">
              <w:rPr>
                <w:bCs/>
                <w:lang w:val="nl-NL"/>
              </w:rPr>
              <w:t>Ibbażat fuq valutazzjoni mill-IRC u risponsi mhux ikkonfermati.</w:t>
            </w:r>
          </w:p>
        </w:tc>
      </w:tr>
    </w:tbl>
    <w:p w14:paraId="0456DD03" w14:textId="77777777" w:rsidR="00C90D1C" w:rsidRPr="00CB6191" w:rsidRDefault="00C90D1C" w:rsidP="0024426E">
      <w:pPr>
        <w:rPr>
          <w:b/>
          <w:bCs/>
          <w:iCs/>
          <w:lang w:val="nl-NL"/>
        </w:rPr>
      </w:pPr>
    </w:p>
    <w:p w14:paraId="13695FD5" w14:textId="77777777" w:rsidR="00C90D1C" w:rsidRPr="00CB6191" w:rsidRDefault="00C90D1C" w:rsidP="0024426E">
      <w:pPr>
        <w:rPr>
          <w:bCs/>
          <w:iCs/>
          <w:lang w:val="nl-NL"/>
        </w:rPr>
      </w:pPr>
      <w:r w:rsidRPr="00CB6191">
        <w:rPr>
          <w:bCs/>
          <w:lang w:val="nl-NL"/>
        </w:rPr>
        <w:t>Analiżi tal-effikaċja miġbura ta’ SPOTLIGHT u GLOW tal-OS finali u l-PFS aġġornat irriżultat f’PFS medjan (kif evalwat mill-IRC) ta’ 9.2 xhur (95% CI: 8.4, 10.4) għal zolbetuximab flimkien ma’ mFOLFOX6/CAPOX</w:t>
      </w:r>
      <w:r w:rsidRPr="00CB6191">
        <w:rPr>
          <w:bCs/>
          <w:iCs/>
          <w:lang w:val="nl-NL"/>
        </w:rPr>
        <w:t xml:space="preserve"> </w:t>
      </w:r>
      <w:r w:rsidRPr="00CB6191">
        <w:rPr>
          <w:bCs/>
          <w:lang w:val="nl-NL"/>
        </w:rPr>
        <w:t>imqabbla ma’ 8.2 xhur (95% CI: 7.6, 8.4) għal plaċebo flimkien ma’ mFOLFOX6/CAPOX [HR 0.712, 95% CI: 0.610, 0.831] u OS medjana għal zolbetuximab flimkien ma’ mFOLFOX6/CAPOX ta’ 16.4 xahar (95% CI: 15.0, 17.9) imqabbla ma’ 13.7 xhur (95% CI: 12.3, 15.3) għal plaċebo flimkien ma’ mFOLFOX6/CAPOX [HR 0.774, 95% CI: 0.672, 0.892].</w:t>
      </w:r>
    </w:p>
    <w:p w14:paraId="4C8E3A81" w14:textId="77777777" w:rsidR="00C90D1C" w:rsidRPr="00CB6191" w:rsidRDefault="00C90D1C" w:rsidP="00C42579">
      <w:pPr>
        <w:rPr>
          <w:lang w:val="nl-NL"/>
        </w:rPr>
      </w:pPr>
    </w:p>
    <w:p w14:paraId="076755B0" w14:textId="77777777" w:rsidR="00C90D1C" w:rsidRPr="00927A62" w:rsidRDefault="00C90D1C" w:rsidP="005C1C57">
      <w:pPr>
        <w:keepNext/>
        <w:pageBreakBefore/>
        <w:rPr>
          <w:b/>
          <w:iCs/>
          <w:lang w:val="sv-SE"/>
        </w:rPr>
      </w:pPr>
      <w:proofErr w:type="spellStart"/>
      <w:r w:rsidRPr="00927A62">
        <w:rPr>
          <w:b/>
          <w:lang w:val="sv-SE"/>
        </w:rPr>
        <w:lastRenderedPageBreak/>
        <w:t>Figura</w:t>
      </w:r>
      <w:proofErr w:type="spellEnd"/>
      <w:r w:rsidRPr="00927A62">
        <w:rPr>
          <w:b/>
          <w:lang w:val="sv-SE"/>
        </w:rPr>
        <w:t xml:space="preserve"> 1. </w:t>
      </w:r>
      <w:proofErr w:type="spellStart"/>
      <w:r w:rsidRPr="00927A62">
        <w:rPr>
          <w:b/>
          <w:lang w:val="sv-SE"/>
        </w:rPr>
        <w:t>Plott</w:t>
      </w:r>
      <w:proofErr w:type="spellEnd"/>
      <w:r w:rsidRPr="00927A62">
        <w:rPr>
          <w:b/>
          <w:lang w:val="sv-SE"/>
        </w:rPr>
        <w:t xml:space="preserve"> Kaplan Meier tas-</w:t>
      </w:r>
      <w:proofErr w:type="spellStart"/>
      <w:r w:rsidRPr="00927A62">
        <w:rPr>
          <w:b/>
          <w:lang w:val="sv-SE"/>
        </w:rPr>
        <w:t>sopravivenza</w:t>
      </w:r>
      <w:proofErr w:type="spellEnd"/>
      <w:r w:rsidRPr="00927A62">
        <w:rPr>
          <w:b/>
          <w:lang w:val="sv-SE"/>
        </w:rPr>
        <w:t xml:space="preserve"> </w:t>
      </w:r>
      <w:proofErr w:type="spellStart"/>
      <w:r w:rsidRPr="00927A62">
        <w:rPr>
          <w:b/>
          <w:lang w:val="sv-SE"/>
        </w:rPr>
        <w:t>mingħajr</w:t>
      </w:r>
      <w:proofErr w:type="spellEnd"/>
      <w:r w:rsidRPr="00927A62">
        <w:rPr>
          <w:b/>
          <w:lang w:val="sv-SE"/>
        </w:rPr>
        <w:t xml:space="preserve"> </w:t>
      </w:r>
      <w:proofErr w:type="spellStart"/>
      <w:r w:rsidRPr="00927A62">
        <w:rPr>
          <w:b/>
          <w:lang w:val="sv-SE"/>
        </w:rPr>
        <w:t>progressjoni</w:t>
      </w:r>
      <w:proofErr w:type="spellEnd"/>
      <w:r w:rsidRPr="00927A62">
        <w:rPr>
          <w:b/>
          <w:lang w:val="sv-SE"/>
        </w:rPr>
        <w:t>, SPOTLIGHT</w:t>
      </w:r>
    </w:p>
    <w:p w14:paraId="224EE6DA" w14:textId="77777777" w:rsidR="00C90D1C" w:rsidRPr="00927A62" w:rsidRDefault="00C90D1C" w:rsidP="00C7759B">
      <w:pPr>
        <w:rPr>
          <w:b/>
          <w:iCs/>
          <w:lang w:val="sv-SE"/>
        </w:rPr>
      </w:pPr>
      <w:r>
        <w:rPr>
          <w:noProof/>
        </w:rPr>
        <mc:AlternateContent>
          <mc:Choice Requires="wps">
            <w:drawing>
              <wp:anchor distT="0" distB="0" distL="114300" distR="114300" simplePos="0" relativeHeight="251665408" behindDoc="0" locked="0" layoutInCell="1" allowOverlap="1" wp14:anchorId="2635849E" wp14:editId="6E2D6B46">
                <wp:simplePos x="0" y="0"/>
                <wp:positionH relativeFrom="column">
                  <wp:posOffset>142592</wp:posOffset>
                </wp:positionH>
                <wp:positionV relativeFrom="paragraph">
                  <wp:posOffset>60864</wp:posOffset>
                </wp:positionV>
                <wp:extent cx="133336" cy="2163926"/>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36" cy="2163926"/>
                        </a:xfrm>
                        <a:prstGeom prst="rect">
                          <a:avLst/>
                        </a:prstGeom>
                        <a:solidFill>
                          <a:schemeClr val="bg1"/>
                        </a:solidFill>
                        <a:ln w="9525">
                          <a:noFill/>
                          <a:miter lim="800000"/>
                          <a:headEnd/>
                          <a:tailEnd/>
                        </a:ln>
                      </wps:spPr>
                      <wps:txbx>
                        <w:txbxContent>
                          <w:p w14:paraId="06AD5D8F" w14:textId="77777777" w:rsidR="00C90D1C" w:rsidRPr="00B07186" w:rsidRDefault="00C90D1C" w:rsidP="00C7759B">
                            <w:pPr>
                              <w:jc w:val="center"/>
                              <w:rPr>
                                <w:rFonts w:ascii="Arial" w:hAnsi="Arial" w:cs="Arial"/>
                                <w:sz w:val="14"/>
                                <w:szCs w:val="14"/>
                              </w:rPr>
                            </w:pPr>
                            <w:proofErr w:type="spellStart"/>
                            <w:r w:rsidRPr="00B07186">
                              <w:rPr>
                                <w:rFonts w:ascii="Arial" w:hAnsi="Arial" w:cs="Arial"/>
                                <w:sz w:val="14"/>
                              </w:rPr>
                              <w:t>Probabbiltà</w:t>
                            </w:r>
                            <w:proofErr w:type="spellEnd"/>
                            <w:r w:rsidRPr="00B07186">
                              <w:rPr>
                                <w:rFonts w:ascii="Arial" w:hAnsi="Arial" w:cs="Arial"/>
                                <w:sz w:val="14"/>
                              </w:rPr>
                              <w:t xml:space="preserve"> </w:t>
                            </w:r>
                            <w:proofErr w:type="spellStart"/>
                            <w:r w:rsidRPr="00B07186">
                              <w:rPr>
                                <w:rFonts w:ascii="Arial" w:hAnsi="Arial" w:cs="Arial"/>
                                <w:sz w:val="14"/>
                              </w:rPr>
                              <w:t>ta’Sopravivenza</w:t>
                            </w:r>
                            <w:proofErr w:type="spellEnd"/>
                            <w:r w:rsidRPr="00B07186">
                              <w:rPr>
                                <w:rFonts w:ascii="Arial" w:hAnsi="Arial" w:cs="Arial"/>
                                <w:sz w:val="14"/>
                              </w:rPr>
                              <w:t xml:space="preserve"> </w:t>
                            </w:r>
                            <w:proofErr w:type="spellStart"/>
                            <w:r w:rsidRPr="00B07186">
                              <w:rPr>
                                <w:rFonts w:ascii="Arial" w:hAnsi="Arial" w:cs="Arial"/>
                                <w:sz w:val="14"/>
                              </w:rPr>
                              <w:t>Mingħajr</w:t>
                            </w:r>
                            <w:proofErr w:type="spellEnd"/>
                            <w:r w:rsidRPr="00B07186">
                              <w:rPr>
                                <w:rFonts w:ascii="Arial" w:hAnsi="Arial" w:cs="Arial"/>
                                <w:sz w:val="14"/>
                              </w:rPr>
                              <w:t xml:space="preserve"> </w:t>
                            </w:r>
                            <w:proofErr w:type="spellStart"/>
                            <w:r w:rsidRPr="00B07186">
                              <w:rPr>
                                <w:rFonts w:ascii="Arial" w:hAnsi="Arial" w:cs="Arial"/>
                                <w:sz w:val="14"/>
                              </w:rPr>
                              <w:t>Progressjoni</w:t>
                            </w:r>
                            <w:proofErr w:type="spellEnd"/>
                          </w:p>
                        </w:txbxContent>
                      </wps:txbx>
                      <wps:bodyPr rot="0" vert="vert270" wrap="square" lIns="0" tIns="0" rIns="0" bIns="0" anchor="t" anchorCtr="0"/>
                    </wps:wsp>
                  </a:graphicData>
                </a:graphic>
              </wp:anchor>
            </w:drawing>
          </mc:Choice>
          <mc:Fallback>
            <w:pict>
              <v:shape w14:anchorId="2635849E" id="Text Box 2" o:spid="_x0000_s1027" type="#_x0000_t202" style="position:absolute;margin-left:11.25pt;margin-top:4.8pt;width:10.5pt;height:170.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" fillcolor="white [3212]" stroked="f">
                <v:textbox style="layout-flow:vertical;mso-layout-flow-alt:bottom-to-top" inset="0,0,0,0">
                  <w:txbxContent>
                    <w:p w14:paraId="06AD5D8F" w14:textId="77777777" w:rsidR="00C90D1C" w:rsidRPr="00B07186" w:rsidRDefault="00C90D1C" w:rsidP="00C7759B">
                      <w:pPr>
                        <w:jc w:val="center"/>
                        <w:rPr>
                          <w:rFonts w:ascii="Arial" w:hAnsi="Arial" w:cs="Arial"/>
                          <w:sz w:val="14"/>
                          <w:szCs w:val="14"/>
                        </w:rPr>
                      </w:pPr>
                      <w:proofErr w:type="spellStart"/>
                      <w:r w:rsidRPr="00B07186">
                        <w:rPr>
                          <w:rFonts w:ascii="Arial" w:hAnsi="Arial" w:cs="Arial"/>
                          <w:sz w:val="14"/>
                        </w:rPr>
                        <w:t>Probabbiltà</w:t>
                      </w:r>
                      <w:proofErr w:type="spellEnd"/>
                      <w:r w:rsidRPr="00B07186">
                        <w:rPr>
                          <w:rFonts w:ascii="Arial" w:hAnsi="Arial" w:cs="Arial"/>
                          <w:sz w:val="14"/>
                        </w:rPr>
                        <w:t xml:space="preserve"> </w:t>
                      </w:r>
                      <w:proofErr w:type="spellStart"/>
                      <w:r w:rsidRPr="00B07186">
                        <w:rPr>
                          <w:rFonts w:ascii="Arial" w:hAnsi="Arial" w:cs="Arial"/>
                          <w:sz w:val="14"/>
                        </w:rPr>
                        <w:t>ta’Sopravivenza</w:t>
                      </w:r>
                      <w:proofErr w:type="spellEnd"/>
                      <w:r w:rsidRPr="00B07186">
                        <w:rPr>
                          <w:rFonts w:ascii="Arial" w:hAnsi="Arial" w:cs="Arial"/>
                          <w:sz w:val="14"/>
                        </w:rPr>
                        <w:t xml:space="preserve"> </w:t>
                      </w:r>
                      <w:proofErr w:type="spellStart"/>
                      <w:r w:rsidRPr="00B07186">
                        <w:rPr>
                          <w:rFonts w:ascii="Arial" w:hAnsi="Arial" w:cs="Arial"/>
                          <w:sz w:val="14"/>
                        </w:rPr>
                        <w:t>Mingħajr</w:t>
                      </w:r>
                      <w:proofErr w:type="spellEnd"/>
                      <w:r w:rsidRPr="00B07186">
                        <w:rPr>
                          <w:rFonts w:ascii="Arial" w:hAnsi="Arial" w:cs="Arial"/>
                          <w:sz w:val="14"/>
                        </w:rPr>
                        <w:t xml:space="preserve"> </w:t>
                      </w:r>
                      <w:proofErr w:type="spellStart"/>
                      <w:r w:rsidRPr="00B07186">
                        <w:rPr>
                          <w:rFonts w:ascii="Arial" w:hAnsi="Arial" w:cs="Arial"/>
                          <w:sz w:val="14"/>
                        </w:rPr>
                        <w:t>Progressjoni</w:t>
                      </w:r>
                      <w:proofErr w:type="spellEnd"/>
                    </w:p>
                  </w:txbxContent>
                </v:textbox>
              </v:shape>
            </w:pict>
          </mc:Fallback>
        </mc:AlternateContent>
      </w:r>
    </w:p>
    <w:p w14:paraId="47FB0F96" w14:textId="77777777" w:rsidR="00C90D1C" w:rsidRPr="006461EC" w:rsidRDefault="00C90D1C" w:rsidP="00C42579">
      <w:pPr>
        <w:rPr>
          <w:b/>
          <w:iCs/>
        </w:rPr>
      </w:pPr>
      <w:r w:rsidRPr="00C7759B">
        <w:rPr>
          <w:noProof/>
        </w:rPr>
        <mc:AlternateContent>
          <mc:Choice Requires="wps">
            <w:drawing>
              <wp:anchor distT="0" distB="0" distL="114300" distR="114300" simplePos="0" relativeHeight="251663360" behindDoc="0" locked="0" layoutInCell="1" allowOverlap="1" wp14:anchorId="5F796060" wp14:editId="4E733E22">
                <wp:simplePos x="0" y="0"/>
                <wp:positionH relativeFrom="column">
                  <wp:posOffset>2091190</wp:posOffset>
                </wp:positionH>
                <wp:positionV relativeFrom="paragraph">
                  <wp:posOffset>1919744</wp:posOffset>
                </wp:positionV>
                <wp:extent cx="606319" cy="71120"/>
                <wp:effectExtent l="0" t="0" r="3810" b="5080"/>
                <wp:wrapNone/>
                <wp:docPr id="617302118" name="Text Box 617302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319" cy="71120"/>
                        </a:xfrm>
                        <a:prstGeom prst="rect">
                          <a:avLst/>
                        </a:prstGeom>
                        <a:solidFill>
                          <a:schemeClr val="bg1"/>
                        </a:solidFill>
                        <a:ln w="9525">
                          <a:noFill/>
                          <a:miter lim="800000"/>
                          <a:headEnd/>
                          <a:tailEnd/>
                        </a:ln>
                      </wps:spPr>
                      <wps:txbx>
                        <w:txbxContent>
                          <w:p w14:paraId="43EAD991" w14:textId="77777777" w:rsidR="00C90D1C" w:rsidRPr="00B07186" w:rsidRDefault="00C90D1C" w:rsidP="00C7759B">
                            <w:pPr>
                              <w:rPr>
                                <w:rFonts w:ascii="Arial" w:hAnsi="Arial" w:cs="Arial"/>
                                <w:sz w:val="8"/>
                                <w:szCs w:val="8"/>
                              </w:rPr>
                            </w:pPr>
                            <w:proofErr w:type="spellStart"/>
                            <w:r w:rsidRPr="00B07186">
                              <w:rPr>
                                <w:rFonts w:ascii="Arial" w:hAnsi="Arial" w:cs="Arial"/>
                                <w:sz w:val="8"/>
                              </w:rPr>
                              <w:t>Plaċebo</w:t>
                            </w:r>
                            <w:proofErr w:type="spellEnd"/>
                            <w:r w:rsidRPr="00B07186">
                              <w:rPr>
                                <w:rFonts w:ascii="Arial" w:hAnsi="Arial" w:cs="Arial"/>
                                <w:sz w:val="8"/>
                              </w:rPr>
                              <w:t xml:space="preserve"> + mFOLFOX6</w:t>
                            </w:r>
                          </w:p>
                        </w:txbxContent>
                      </wps:txbx>
                      <wps:bodyPr rot="0" vert="horz" wrap="square" lIns="0" tIns="0" rIns="0" bIns="0" anchor="t" anchorCtr="0"/>
                    </wps:wsp>
                  </a:graphicData>
                </a:graphic>
                <wp14:sizeRelH relativeFrom="margin">
                  <wp14:pctWidth>0</wp14:pctWidth>
                </wp14:sizeRelH>
              </wp:anchor>
            </w:drawing>
          </mc:Choice>
          <mc:Fallback>
            <w:pict>
              <v:shape w14:anchorId="5F796060" id="Text Box 617302118" o:spid="_x0000_s1028" type="#_x0000_t202" style="position:absolute;margin-left:164.65pt;margin-top:151.15pt;width:47.75pt;height:5.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" fillcolor="white [3212]" stroked="f">
                <v:textbox inset="0,0,0,0">
                  <w:txbxContent>
                    <w:p w14:paraId="43EAD991" w14:textId="77777777" w:rsidR="00C90D1C" w:rsidRPr="00B07186" w:rsidRDefault="00C90D1C" w:rsidP="00C7759B">
                      <w:pPr>
                        <w:rPr>
                          <w:rFonts w:ascii="Arial" w:hAnsi="Arial" w:cs="Arial"/>
                          <w:sz w:val="8"/>
                          <w:szCs w:val="8"/>
                        </w:rPr>
                      </w:pPr>
                      <w:proofErr w:type="spellStart"/>
                      <w:r w:rsidRPr="00B07186">
                        <w:rPr>
                          <w:rFonts w:ascii="Arial" w:hAnsi="Arial" w:cs="Arial"/>
                          <w:sz w:val="8"/>
                        </w:rPr>
                        <w:t>Plaċebo</w:t>
                      </w:r>
                      <w:proofErr w:type="spellEnd"/>
                      <w:r w:rsidRPr="00B07186">
                        <w:rPr>
                          <w:rFonts w:ascii="Arial" w:hAnsi="Arial" w:cs="Arial"/>
                          <w:sz w:val="8"/>
                        </w:rPr>
                        <w:t xml:space="preserve"> + mFOLFOX6</w:t>
                      </w:r>
                    </w:p>
                  </w:txbxContent>
                </v:textbox>
              </v:shape>
            </w:pict>
          </mc:Fallback>
        </mc:AlternateContent>
      </w:r>
      <w:r w:rsidRPr="00C7759B">
        <w:rPr>
          <w:noProof/>
        </w:rPr>
        <mc:AlternateContent>
          <mc:Choice Requires="wps">
            <w:drawing>
              <wp:anchor distT="0" distB="0" distL="114300" distR="114300" simplePos="0" relativeHeight="251661312" behindDoc="0" locked="0" layoutInCell="1" allowOverlap="1" wp14:anchorId="36237079" wp14:editId="089EAECC">
                <wp:simplePos x="0" y="0"/>
                <wp:positionH relativeFrom="column">
                  <wp:posOffset>986511</wp:posOffset>
                </wp:positionH>
                <wp:positionV relativeFrom="paragraph">
                  <wp:posOffset>1919744</wp:posOffset>
                </wp:positionV>
                <wp:extent cx="750376" cy="71120"/>
                <wp:effectExtent l="0" t="0" r="0" b="5080"/>
                <wp:wrapNone/>
                <wp:docPr id="617302116" name="Text Box 617302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376" cy="71120"/>
                        </a:xfrm>
                        <a:prstGeom prst="rect">
                          <a:avLst/>
                        </a:prstGeom>
                        <a:solidFill>
                          <a:schemeClr val="bg1"/>
                        </a:solidFill>
                        <a:ln w="9525">
                          <a:noFill/>
                          <a:miter lim="800000"/>
                          <a:headEnd/>
                          <a:tailEnd/>
                        </a:ln>
                      </wps:spPr>
                      <wps:txbx>
                        <w:txbxContent>
                          <w:p w14:paraId="23A9665F" w14:textId="77777777" w:rsidR="00C90D1C" w:rsidRPr="00B07186" w:rsidRDefault="00C90D1C" w:rsidP="00C7759B">
                            <w:pPr>
                              <w:rPr>
                                <w:rFonts w:ascii="Arial" w:hAnsi="Arial" w:cs="Arial"/>
                                <w:sz w:val="8"/>
                                <w:szCs w:val="8"/>
                              </w:rPr>
                            </w:pPr>
                            <w:proofErr w:type="spellStart"/>
                            <w:r w:rsidRPr="00B07186">
                              <w:rPr>
                                <w:rFonts w:ascii="Arial" w:hAnsi="Arial" w:cs="Arial"/>
                                <w:sz w:val="8"/>
                              </w:rPr>
                              <w:t>Zolbetuximab</w:t>
                            </w:r>
                            <w:proofErr w:type="spellEnd"/>
                            <w:r w:rsidRPr="00B07186">
                              <w:rPr>
                                <w:rFonts w:ascii="Arial" w:hAnsi="Arial" w:cs="Arial"/>
                                <w:sz w:val="8"/>
                              </w:rPr>
                              <w:t xml:space="preserve"> + mFOLFOX6</w:t>
                            </w:r>
                          </w:p>
                        </w:txbxContent>
                      </wps:txbx>
                      <wps:bodyPr rot="0" vert="horz" wrap="square" lIns="0" tIns="0" rIns="0" bIns="0" anchor="t" anchorCtr="0"/>
                    </wps:wsp>
                  </a:graphicData>
                </a:graphic>
                <wp14:sizeRelH relativeFrom="margin">
                  <wp14:pctWidth>0</wp14:pctWidth>
                </wp14:sizeRelH>
              </wp:anchor>
            </w:drawing>
          </mc:Choice>
          <mc:Fallback>
            <w:pict>
              <v:shape w14:anchorId="36237079" id="Text Box 617302116" o:spid="_x0000_s1029" type="#_x0000_t202" style="position:absolute;margin-left:77.7pt;margin-top:151.15pt;width:59.1pt;height:5.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" fillcolor="white [3212]" stroked="f">
                <v:textbox inset="0,0,0,0">
                  <w:txbxContent>
                    <w:p w14:paraId="23A9665F" w14:textId="77777777" w:rsidR="00C90D1C" w:rsidRPr="00B07186" w:rsidRDefault="00C90D1C" w:rsidP="00C7759B">
                      <w:pPr>
                        <w:rPr>
                          <w:rFonts w:ascii="Arial" w:hAnsi="Arial" w:cs="Arial"/>
                          <w:sz w:val="8"/>
                          <w:szCs w:val="8"/>
                        </w:rPr>
                      </w:pPr>
                      <w:proofErr w:type="spellStart"/>
                      <w:r w:rsidRPr="00B07186">
                        <w:rPr>
                          <w:rFonts w:ascii="Arial" w:hAnsi="Arial" w:cs="Arial"/>
                          <w:sz w:val="8"/>
                        </w:rPr>
                        <w:t>Zolbetuximab</w:t>
                      </w:r>
                      <w:proofErr w:type="spellEnd"/>
                      <w:r w:rsidRPr="00B07186">
                        <w:rPr>
                          <w:rFonts w:ascii="Arial" w:hAnsi="Arial" w:cs="Arial"/>
                          <w:sz w:val="8"/>
                        </w:rPr>
                        <w:t xml:space="preserve"> + mFOLFOX6</w:t>
                      </w:r>
                    </w:p>
                  </w:txbxContent>
                </v:textbox>
              </v:shape>
            </w:pict>
          </mc:Fallback>
        </mc:AlternateContent>
      </w:r>
      <w:r w:rsidRPr="00C7759B">
        <w:rPr>
          <w:noProof/>
        </w:rPr>
        <mc:AlternateContent>
          <mc:Choice Requires="wps">
            <w:drawing>
              <wp:anchor distT="0" distB="0" distL="114300" distR="114300" simplePos="0" relativeHeight="251664384" behindDoc="0" locked="0" layoutInCell="1" allowOverlap="1" wp14:anchorId="4AA47D9C" wp14:editId="237397AD">
                <wp:simplePos x="0" y="0"/>
                <wp:positionH relativeFrom="column">
                  <wp:posOffset>80645</wp:posOffset>
                </wp:positionH>
                <wp:positionV relativeFrom="paragraph">
                  <wp:posOffset>2547250</wp:posOffset>
                </wp:positionV>
                <wp:extent cx="558107" cy="71750"/>
                <wp:effectExtent l="0" t="0" r="0" b="5080"/>
                <wp:wrapNone/>
                <wp:docPr id="617302119" name="Text Box 617302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7" cy="71750"/>
                        </a:xfrm>
                        <a:prstGeom prst="rect">
                          <a:avLst/>
                        </a:prstGeom>
                        <a:solidFill>
                          <a:schemeClr val="bg1"/>
                        </a:solidFill>
                        <a:ln w="9525">
                          <a:noFill/>
                          <a:miter lim="800000"/>
                          <a:headEnd/>
                          <a:tailEnd/>
                        </a:ln>
                      </wps:spPr>
                      <wps:txbx>
                        <w:txbxContent>
                          <w:p w14:paraId="34C9040F" w14:textId="77777777" w:rsidR="00C90D1C" w:rsidRPr="00B07186" w:rsidRDefault="00C90D1C" w:rsidP="00C7759B">
                            <w:pPr>
                              <w:rPr>
                                <w:rFonts w:ascii="Arial" w:hAnsi="Arial" w:cs="Arial"/>
                                <w:sz w:val="8"/>
                                <w:szCs w:val="8"/>
                              </w:rPr>
                            </w:pPr>
                            <w:proofErr w:type="spellStart"/>
                            <w:r w:rsidRPr="00B07186">
                              <w:rPr>
                                <w:rFonts w:ascii="Arial" w:hAnsi="Arial" w:cs="Arial"/>
                                <w:sz w:val="8"/>
                              </w:rPr>
                              <w:t>Plaċebo</w:t>
                            </w:r>
                            <w:proofErr w:type="spellEnd"/>
                            <w:r w:rsidRPr="00B07186">
                              <w:rPr>
                                <w:rFonts w:ascii="Arial" w:hAnsi="Arial" w:cs="Arial"/>
                                <w:sz w:val="8"/>
                              </w:rPr>
                              <w:t xml:space="preserve"> + mFOLFOX6</w:t>
                            </w:r>
                          </w:p>
                        </w:txbxContent>
                      </wps:txbx>
                      <wps:bodyPr rot="0" vert="horz" wrap="square" lIns="0" tIns="0" rIns="0" bIns="0" anchor="t" anchorCtr="0"/>
                    </wps:wsp>
                  </a:graphicData>
                </a:graphic>
              </wp:anchor>
            </w:drawing>
          </mc:Choice>
          <mc:Fallback>
            <w:pict>
              <v:shape w14:anchorId="4AA47D9C" id="Text Box 617302119" o:spid="_x0000_s1030" type="#_x0000_t202" style="position:absolute;margin-left:6.35pt;margin-top:200.55pt;width:43.95pt;height:5.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" fillcolor="white [3212]" stroked="f">
                <v:textbox inset="0,0,0,0">
                  <w:txbxContent>
                    <w:p w14:paraId="34C9040F" w14:textId="77777777" w:rsidR="00C90D1C" w:rsidRPr="00B07186" w:rsidRDefault="00C90D1C" w:rsidP="00C7759B">
                      <w:pPr>
                        <w:rPr>
                          <w:rFonts w:ascii="Arial" w:hAnsi="Arial" w:cs="Arial"/>
                          <w:sz w:val="8"/>
                          <w:szCs w:val="8"/>
                        </w:rPr>
                      </w:pPr>
                      <w:proofErr w:type="spellStart"/>
                      <w:r w:rsidRPr="00B07186">
                        <w:rPr>
                          <w:rFonts w:ascii="Arial" w:hAnsi="Arial" w:cs="Arial"/>
                          <w:sz w:val="8"/>
                        </w:rPr>
                        <w:t>Plaċebo</w:t>
                      </w:r>
                      <w:proofErr w:type="spellEnd"/>
                      <w:r w:rsidRPr="00B07186">
                        <w:rPr>
                          <w:rFonts w:ascii="Arial" w:hAnsi="Arial" w:cs="Arial"/>
                          <w:sz w:val="8"/>
                        </w:rPr>
                        <w:t xml:space="preserve"> + mFOLFOX6</w:t>
                      </w:r>
                    </w:p>
                  </w:txbxContent>
                </v:textbox>
              </v:shape>
            </w:pict>
          </mc:Fallback>
        </mc:AlternateContent>
      </w:r>
      <w:r w:rsidRPr="00C7759B">
        <w:rPr>
          <w:noProof/>
        </w:rPr>
        <mc:AlternateContent>
          <mc:Choice Requires="wps">
            <w:drawing>
              <wp:anchor distT="0" distB="0" distL="114300" distR="114300" simplePos="0" relativeHeight="251660288" behindDoc="0" locked="0" layoutInCell="1" allowOverlap="1" wp14:anchorId="248E7EB2" wp14:editId="099F4B02">
                <wp:simplePos x="0" y="0"/>
                <wp:positionH relativeFrom="column">
                  <wp:posOffset>82209</wp:posOffset>
                </wp:positionH>
                <wp:positionV relativeFrom="paragraph">
                  <wp:posOffset>2179472</wp:posOffset>
                </wp:positionV>
                <wp:extent cx="495300" cy="136477"/>
                <wp:effectExtent l="0" t="0" r="0" b="0"/>
                <wp:wrapNone/>
                <wp:docPr id="617302112" name="Text Box 617302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36477"/>
                        </a:xfrm>
                        <a:prstGeom prst="rect">
                          <a:avLst/>
                        </a:prstGeom>
                        <a:solidFill>
                          <a:schemeClr val="bg1"/>
                        </a:solidFill>
                        <a:ln w="9525">
                          <a:noFill/>
                          <a:miter lim="800000"/>
                          <a:headEnd/>
                          <a:tailEnd/>
                        </a:ln>
                      </wps:spPr>
                      <wps:txbx>
                        <w:txbxContent>
                          <w:p w14:paraId="1EAD7A1C" w14:textId="77777777" w:rsidR="00C90D1C" w:rsidRPr="00B07186" w:rsidRDefault="00C90D1C" w:rsidP="00C7759B">
                            <w:pPr>
                              <w:rPr>
                                <w:rFonts w:ascii="Arial" w:hAnsi="Arial" w:cs="Arial"/>
                                <w:sz w:val="12"/>
                                <w:szCs w:val="12"/>
                              </w:rPr>
                            </w:pPr>
                            <w:r w:rsidRPr="00B07186">
                              <w:rPr>
                                <w:rFonts w:ascii="Arial" w:hAnsi="Arial" w:cs="Arial"/>
                                <w:sz w:val="12"/>
                              </w:rPr>
                              <w:t xml:space="preserve">N </w:t>
                            </w:r>
                            <w:proofErr w:type="spellStart"/>
                            <w:r w:rsidRPr="00B07186">
                              <w:rPr>
                                <w:rFonts w:ascii="Arial" w:hAnsi="Arial" w:cs="Arial"/>
                                <w:sz w:val="12"/>
                              </w:rPr>
                              <w:t>f’riskju</w:t>
                            </w:r>
                            <w:proofErr w:type="spellEnd"/>
                          </w:p>
                        </w:txbxContent>
                      </wps:txbx>
                      <wps:bodyPr rot="0" vert="horz" wrap="square" lIns="0" tIns="0" rIns="0" bIns="0" anchor="t" anchorCtr="0"/>
                    </wps:wsp>
                  </a:graphicData>
                </a:graphic>
                <wp14:sizeRelV relativeFrom="margin">
                  <wp14:pctHeight>0</wp14:pctHeight>
                </wp14:sizeRelV>
              </wp:anchor>
            </w:drawing>
          </mc:Choice>
          <mc:Fallback>
            <w:pict>
              <v:shape w14:anchorId="248E7EB2" id="Text Box 617302112" o:spid="_x0000_s1031" type="#_x0000_t202" style="position:absolute;margin-left:6.45pt;margin-top:171.6pt;width:39pt;height:10.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" fillcolor="white [3212]" stroked="f">
                <v:textbox inset="0,0,0,0">
                  <w:txbxContent>
                    <w:p w14:paraId="1EAD7A1C" w14:textId="77777777" w:rsidR="00C90D1C" w:rsidRPr="00B07186" w:rsidRDefault="00C90D1C" w:rsidP="00C7759B">
                      <w:pPr>
                        <w:rPr>
                          <w:rFonts w:ascii="Arial" w:hAnsi="Arial" w:cs="Arial"/>
                          <w:sz w:val="12"/>
                          <w:szCs w:val="12"/>
                        </w:rPr>
                      </w:pPr>
                      <w:r w:rsidRPr="00B07186">
                        <w:rPr>
                          <w:rFonts w:ascii="Arial" w:hAnsi="Arial" w:cs="Arial"/>
                          <w:sz w:val="12"/>
                        </w:rPr>
                        <w:t xml:space="preserve">N </w:t>
                      </w:r>
                      <w:proofErr w:type="spellStart"/>
                      <w:r w:rsidRPr="00B07186">
                        <w:rPr>
                          <w:rFonts w:ascii="Arial" w:hAnsi="Arial" w:cs="Arial"/>
                          <w:sz w:val="12"/>
                        </w:rPr>
                        <w:t>f’riskju</w:t>
                      </w:r>
                      <w:proofErr w:type="spellEnd"/>
                    </w:p>
                  </w:txbxContent>
                </v:textbox>
              </v:shape>
            </w:pict>
          </mc:Fallback>
        </mc:AlternateContent>
      </w:r>
      <w:r w:rsidRPr="00C7759B">
        <w:rPr>
          <w:noProof/>
        </w:rPr>
        <mc:AlternateContent>
          <mc:Choice Requires="wps">
            <w:drawing>
              <wp:anchor distT="0" distB="0" distL="114300" distR="114300" simplePos="0" relativeHeight="251662336" behindDoc="0" locked="0" layoutInCell="1" allowOverlap="1" wp14:anchorId="3F0D451F" wp14:editId="7B219558">
                <wp:simplePos x="0" y="0"/>
                <wp:positionH relativeFrom="margin">
                  <wp:posOffset>-40990</wp:posOffset>
                </wp:positionH>
                <wp:positionV relativeFrom="paragraph">
                  <wp:posOffset>2359338</wp:posOffset>
                </wp:positionV>
                <wp:extent cx="677545" cy="71120"/>
                <wp:effectExtent l="0" t="0" r="8255" b="5080"/>
                <wp:wrapNone/>
                <wp:docPr id="617302117" name="Text Box 617302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71120"/>
                        </a:xfrm>
                        <a:prstGeom prst="rect">
                          <a:avLst/>
                        </a:prstGeom>
                        <a:solidFill>
                          <a:schemeClr val="bg1"/>
                        </a:solidFill>
                        <a:ln w="9525">
                          <a:noFill/>
                          <a:miter lim="800000"/>
                          <a:headEnd/>
                          <a:tailEnd/>
                        </a:ln>
                      </wps:spPr>
                      <wps:txbx>
                        <w:txbxContent>
                          <w:p w14:paraId="003242AB" w14:textId="77777777" w:rsidR="00C90D1C" w:rsidRPr="00B07186" w:rsidRDefault="00C90D1C" w:rsidP="00C7759B">
                            <w:pPr>
                              <w:rPr>
                                <w:rFonts w:ascii="Arial" w:hAnsi="Arial" w:cs="Arial"/>
                                <w:sz w:val="8"/>
                                <w:szCs w:val="8"/>
                              </w:rPr>
                            </w:pPr>
                            <w:proofErr w:type="spellStart"/>
                            <w:r w:rsidRPr="00B07186">
                              <w:rPr>
                                <w:rFonts w:ascii="Arial" w:hAnsi="Arial" w:cs="Arial"/>
                                <w:sz w:val="8"/>
                              </w:rPr>
                              <w:t>Zolbetuximab</w:t>
                            </w:r>
                            <w:proofErr w:type="spellEnd"/>
                            <w:r w:rsidRPr="00B07186">
                              <w:rPr>
                                <w:rFonts w:ascii="Arial" w:hAnsi="Arial" w:cs="Arial"/>
                                <w:sz w:val="8"/>
                              </w:rPr>
                              <w:t xml:space="preserve"> + mFOLFOX6</w:t>
                            </w:r>
                          </w:p>
                        </w:txbxContent>
                      </wps:txbx>
                      <wps:bodyPr rot="0" vert="horz" wrap="square" lIns="0" tIns="0" rIns="0" bIns="0" anchor="t" anchorCtr="0"/>
                    </wps:wsp>
                  </a:graphicData>
                </a:graphic>
              </wp:anchor>
            </w:drawing>
          </mc:Choice>
          <mc:Fallback>
            <w:pict>
              <v:shape w14:anchorId="3F0D451F" id="Text Box 617302117" o:spid="_x0000_s1032" type="#_x0000_t202" style="position:absolute;margin-left:-3.25pt;margin-top:185.75pt;width:53.35pt;height:5.6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" fillcolor="white [3212]" stroked="f">
                <v:textbox inset="0,0,0,0">
                  <w:txbxContent>
                    <w:p w14:paraId="003242AB" w14:textId="77777777" w:rsidR="00C90D1C" w:rsidRPr="00B07186" w:rsidRDefault="00C90D1C" w:rsidP="00C7759B">
                      <w:pPr>
                        <w:rPr>
                          <w:rFonts w:ascii="Arial" w:hAnsi="Arial" w:cs="Arial"/>
                          <w:sz w:val="8"/>
                          <w:szCs w:val="8"/>
                        </w:rPr>
                      </w:pPr>
                      <w:proofErr w:type="spellStart"/>
                      <w:r w:rsidRPr="00B07186">
                        <w:rPr>
                          <w:rFonts w:ascii="Arial" w:hAnsi="Arial" w:cs="Arial"/>
                          <w:sz w:val="8"/>
                        </w:rPr>
                        <w:t>Zolbetuximab</w:t>
                      </w:r>
                      <w:proofErr w:type="spellEnd"/>
                      <w:r w:rsidRPr="00B07186">
                        <w:rPr>
                          <w:rFonts w:ascii="Arial" w:hAnsi="Arial" w:cs="Arial"/>
                          <w:sz w:val="8"/>
                        </w:rPr>
                        <w:t xml:space="preserve"> + mFOLFOX6</w:t>
                      </w:r>
                    </w:p>
                  </w:txbxContent>
                </v:textbox>
                <w10:wrap anchorx="margin"/>
              </v:shape>
            </w:pict>
          </mc:Fallback>
        </mc:AlternateContent>
      </w:r>
      <w:r w:rsidRPr="00C7759B">
        <w:rPr>
          <w:noProof/>
        </w:rPr>
        <mc:AlternateContent>
          <mc:Choice Requires="wps">
            <w:drawing>
              <wp:anchor distT="0" distB="0" distL="114300" distR="114300" simplePos="0" relativeHeight="251659264" behindDoc="0" locked="0" layoutInCell="1" allowOverlap="1" wp14:anchorId="526B3E10" wp14:editId="7738D7A2">
                <wp:simplePos x="0" y="0"/>
                <wp:positionH relativeFrom="column">
                  <wp:posOffset>1454150</wp:posOffset>
                </wp:positionH>
                <wp:positionV relativeFrom="paragraph">
                  <wp:posOffset>2122805</wp:posOffset>
                </wp:positionV>
                <wp:extent cx="2426718" cy="148579"/>
                <wp:effectExtent l="0" t="0" r="0" b="444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718" cy="148579"/>
                        </a:xfrm>
                        <a:prstGeom prst="rect">
                          <a:avLst/>
                        </a:prstGeom>
                        <a:solidFill>
                          <a:schemeClr val="bg1"/>
                        </a:solidFill>
                        <a:ln w="9525">
                          <a:noFill/>
                          <a:miter lim="800000"/>
                          <a:headEnd/>
                          <a:tailEnd/>
                        </a:ln>
                      </wps:spPr>
                      <wps:txbx>
                        <w:txbxContent>
                          <w:p w14:paraId="233439F8" w14:textId="77777777" w:rsidR="00C90D1C" w:rsidRPr="00927A62" w:rsidRDefault="00C90D1C" w:rsidP="00C7759B">
                            <w:pPr>
                              <w:jc w:val="center"/>
                              <w:rPr>
                                <w:rFonts w:ascii="Arial" w:hAnsi="Arial" w:cs="Arial"/>
                                <w:sz w:val="14"/>
                                <w:szCs w:val="14"/>
                                <w:lang w:val="sv-SE"/>
                              </w:rPr>
                            </w:pPr>
                            <w:proofErr w:type="spellStart"/>
                            <w:r w:rsidRPr="00927A62">
                              <w:rPr>
                                <w:rFonts w:ascii="Arial" w:hAnsi="Arial" w:cs="Arial"/>
                                <w:sz w:val="14"/>
                                <w:lang w:val="sv-SE"/>
                              </w:rPr>
                              <w:t>Tul</w:t>
                            </w:r>
                            <w:proofErr w:type="spellEnd"/>
                            <w:r w:rsidRPr="00927A62">
                              <w:rPr>
                                <w:rFonts w:ascii="Arial" w:hAnsi="Arial" w:cs="Arial"/>
                                <w:sz w:val="14"/>
                                <w:lang w:val="sv-SE"/>
                              </w:rPr>
                              <w:t xml:space="preserve"> tas-</w:t>
                            </w:r>
                            <w:proofErr w:type="spellStart"/>
                            <w:r w:rsidRPr="00927A62">
                              <w:rPr>
                                <w:rFonts w:ascii="Arial" w:hAnsi="Arial" w:cs="Arial"/>
                                <w:sz w:val="14"/>
                                <w:lang w:val="sv-SE"/>
                              </w:rPr>
                              <w:t>Sopravivenza</w:t>
                            </w:r>
                            <w:proofErr w:type="spellEnd"/>
                            <w:r w:rsidRPr="00927A62">
                              <w:rPr>
                                <w:rFonts w:ascii="Arial" w:hAnsi="Arial" w:cs="Arial"/>
                                <w:sz w:val="14"/>
                                <w:lang w:val="sv-SE"/>
                              </w:rPr>
                              <w:t xml:space="preserve"> </w:t>
                            </w:r>
                            <w:proofErr w:type="spellStart"/>
                            <w:r w:rsidRPr="00927A62">
                              <w:rPr>
                                <w:rFonts w:ascii="Arial" w:hAnsi="Arial" w:cs="Arial"/>
                                <w:sz w:val="14"/>
                                <w:lang w:val="sv-SE"/>
                              </w:rPr>
                              <w:t>Mingħajr</w:t>
                            </w:r>
                            <w:proofErr w:type="spellEnd"/>
                            <w:r w:rsidRPr="00927A62">
                              <w:rPr>
                                <w:rFonts w:ascii="Arial" w:hAnsi="Arial" w:cs="Arial"/>
                                <w:sz w:val="14"/>
                                <w:lang w:val="sv-SE"/>
                              </w:rPr>
                              <w:t xml:space="preserve"> </w:t>
                            </w:r>
                            <w:proofErr w:type="spellStart"/>
                            <w:r w:rsidRPr="00927A62">
                              <w:rPr>
                                <w:rFonts w:ascii="Arial" w:hAnsi="Arial" w:cs="Arial"/>
                                <w:sz w:val="14"/>
                                <w:lang w:val="sv-SE"/>
                              </w:rPr>
                              <w:t>Progressjoni</w:t>
                            </w:r>
                            <w:proofErr w:type="spellEnd"/>
                            <w:r w:rsidRPr="00927A62">
                              <w:rPr>
                                <w:rFonts w:ascii="Arial" w:hAnsi="Arial" w:cs="Arial"/>
                                <w:sz w:val="14"/>
                                <w:lang w:val="sv-SE"/>
                              </w:rPr>
                              <w:t xml:space="preserve"> (</w:t>
                            </w:r>
                            <w:proofErr w:type="spellStart"/>
                            <w:r w:rsidRPr="00927A62">
                              <w:rPr>
                                <w:rFonts w:ascii="Arial" w:hAnsi="Arial" w:cs="Arial"/>
                                <w:sz w:val="14"/>
                                <w:lang w:val="sv-SE"/>
                              </w:rPr>
                              <w:t>Xhur</w:t>
                            </w:r>
                            <w:proofErr w:type="spellEnd"/>
                            <w:r w:rsidRPr="00927A62">
                              <w:rPr>
                                <w:rFonts w:ascii="Arial" w:hAnsi="Arial" w:cs="Arial"/>
                                <w:sz w:val="14"/>
                                <w:lang w:val="sv-SE"/>
                              </w:rPr>
                              <w:t>)</w:t>
                            </w:r>
                          </w:p>
                        </w:txbxContent>
                      </wps:txbx>
                      <wps:bodyPr rot="0" vert="horz" wrap="square" lIns="0" tIns="0" rIns="0" bIns="0" anchor="t" anchorCtr="0"/>
                    </wps:wsp>
                  </a:graphicData>
                </a:graphic>
              </wp:anchor>
            </w:drawing>
          </mc:Choice>
          <mc:Fallback>
            <w:pict>
              <v:shape w14:anchorId="526B3E10" id="_x0000_s1033" type="#_x0000_t202" style="position:absolute;margin-left:114.5pt;margin-top:167.15pt;width:191.1pt;height:11.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" fillcolor="white [3212]" stroked="f">
                <v:textbox inset="0,0,0,0">
                  <w:txbxContent>
                    <w:p w14:paraId="233439F8" w14:textId="77777777" w:rsidR="00C90D1C" w:rsidRPr="00927A62" w:rsidRDefault="00C90D1C" w:rsidP="00C7759B">
                      <w:pPr>
                        <w:jc w:val="center"/>
                        <w:rPr>
                          <w:rFonts w:ascii="Arial" w:hAnsi="Arial" w:cs="Arial"/>
                          <w:sz w:val="14"/>
                          <w:szCs w:val="14"/>
                          <w:lang w:val="sv-SE"/>
                        </w:rPr>
                      </w:pPr>
                      <w:proofErr w:type="spellStart"/>
                      <w:r w:rsidRPr="00927A62">
                        <w:rPr>
                          <w:rFonts w:ascii="Arial" w:hAnsi="Arial" w:cs="Arial"/>
                          <w:sz w:val="14"/>
                          <w:lang w:val="sv-SE"/>
                        </w:rPr>
                        <w:t>Tul</w:t>
                      </w:r>
                      <w:proofErr w:type="spellEnd"/>
                      <w:r w:rsidRPr="00927A62">
                        <w:rPr>
                          <w:rFonts w:ascii="Arial" w:hAnsi="Arial" w:cs="Arial"/>
                          <w:sz w:val="14"/>
                          <w:lang w:val="sv-SE"/>
                        </w:rPr>
                        <w:t xml:space="preserve"> tas-</w:t>
                      </w:r>
                      <w:proofErr w:type="spellStart"/>
                      <w:r w:rsidRPr="00927A62">
                        <w:rPr>
                          <w:rFonts w:ascii="Arial" w:hAnsi="Arial" w:cs="Arial"/>
                          <w:sz w:val="14"/>
                          <w:lang w:val="sv-SE"/>
                        </w:rPr>
                        <w:t>Sopravivenza</w:t>
                      </w:r>
                      <w:proofErr w:type="spellEnd"/>
                      <w:r w:rsidRPr="00927A62">
                        <w:rPr>
                          <w:rFonts w:ascii="Arial" w:hAnsi="Arial" w:cs="Arial"/>
                          <w:sz w:val="14"/>
                          <w:lang w:val="sv-SE"/>
                        </w:rPr>
                        <w:t xml:space="preserve"> </w:t>
                      </w:r>
                      <w:proofErr w:type="spellStart"/>
                      <w:r w:rsidRPr="00927A62">
                        <w:rPr>
                          <w:rFonts w:ascii="Arial" w:hAnsi="Arial" w:cs="Arial"/>
                          <w:sz w:val="14"/>
                          <w:lang w:val="sv-SE"/>
                        </w:rPr>
                        <w:t>Mingħajr</w:t>
                      </w:r>
                      <w:proofErr w:type="spellEnd"/>
                      <w:r w:rsidRPr="00927A62">
                        <w:rPr>
                          <w:rFonts w:ascii="Arial" w:hAnsi="Arial" w:cs="Arial"/>
                          <w:sz w:val="14"/>
                          <w:lang w:val="sv-SE"/>
                        </w:rPr>
                        <w:t xml:space="preserve"> </w:t>
                      </w:r>
                      <w:proofErr w:type="spellStart"/>
                      <w:r w:rsidRPr="00927A62">
                        <w:rPr>
                          <w:rFonts w:ascii="Arial" w:hAnsi="Arial" w:cs="Arial"/>
                          <w:sz w:val="14"/>
                          <w:lang w:val="sv-SE"/>
                        </w:rPr>
                        <w:t>Progressjoni</w:t>
                      </w:r>
                      <w:proofErr w:type="spellEnd"/>
                      <w:r w:rsidRPr="00927A62">
                        <w:rPr>
                          <w:rFonts w:ascii="Arial" w:hAnsi="Arial" w:cs="Arial"/>
                          <w:sz w:val="14"/>
                          <w:lang w:val="sv-SE"/>
                        </w:rPr>
                        <w:t xml:space="preserve"> (</w:t>
                      </w:r>
                      <w:proofErr w:type="spellStart"/>
                      <w:r w:rsidRPr="00927A62">
                        <w:rPr>
                          <w:rFonts w:ascii="Arial" w:hAnsi="Arial" w:cs="Arial"/>
                          <w:sz w:val="14"/>
                          <w:lang w:val="sv-SE"/>
                        </w:rPr>
                        <w:t>Xhur</w:t>
                      </w:r>
                      <w:proofErr w:type="spellEnd"/>
                      <w:r w:rsidRPr="00927A62">
                        <w:rPr>
                          <w:rFonts w:ascii="Arial" w:hAnsi="Arial" w:cs="Arial"/>
                          <w:sz w:val="14"/>
                          <w:lang w:val="sv-SE"/>
                        </w:rPr>
                        <w:t>)</w:t>
                      </w:r>
                    </w:p>
                  </w:txbxContent>
                </v:textbox>
              </v:shape>
            </w:pict>
          </mc:Fallback>
        </mc:AlternateContent>
      </w:r>
      <w:r w:rsidRPr="00C7759B">
        <w:rPr>
          <w:b/>
          <w:noProof/>
        </w:rPr>
        <w:drawing>
          <wp:inline distT="0" distB="0" distL="0" distR="0" wp14:anchorId="5AB54A4D" wp14:editId="77F04DE7">
            <wp:extent cx="5187950" cy="2761615"/>
            <wp:effectExtent l="0" t="0" r="0" b="635"/>
            <wp:docPr id="1843225215" name="Picture 1843225215" descr="A graph showing the growth of a number of individuals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69293" name="Picture 1" descr="A graph showing the growth of a number of individuals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5187950" cy="2761615"/>
                    </a:xfrm>
                    <a:prstGeom prst="rect">
                      <a:avLst/>
                    </a:prstGeom>
                    <a:noFill/>
                    <a:ln>
                      <a:noFill/>
                    </a:ln>
                  </pic:spPr>
                </pic:pic>
              </a:graphicData>
            </a:graphic>
          </wp:inline>
        </w:drawing>
      </w:r>
    </w:p>
    <w:p w14:paraId="0591D7E5" w14:textId="77777777" w:rsidR="00C90D1C" w:rsidRPr="005835A2" w:rsidRDefault="00C90D1C" w:rsidP="005835A2"/>
    <w:p w14:paraId="47141CF8" w14:textId="77777777" w:rsidR="00C90D1C" w:rsidRPr="00927A62" w:rsidRDefault="00C90D1C" w:rsidP="005835A2">
      <w:pPr>
        <w:keepNext/>
        <w:rPr>
          <w:b/>
          <w:iCs/>
          <w:lang w:val="sv-SE"/>
        </w:rPr>
      </w:pPr>
      <w:proofErr w:type="spellStart"/>
      <w:r w:rsidRPr="00927A62">
        <w:rPr>
          <w:b/>
          <w:lang w:val="sv-SE"/>
        </w:rPr>
        <w:t>Figura</w:t>
      </w:r>
      <w:proofErr w:type="spellEnd"/>
      <w:r w:rsidRPr="00927A62">
        <w:rPr>
          <w:b/>
          <w:lang w:val="sv-SE"/>
        </w:rPr>
        <w:t xml:space="preserve"> 2. </w:t>
      </w:r>
      <w:proofErr w:type="spellStart"/>
      <w:r w:rsidRPr="00927A62">
        <w:rPr>
          <w:b/>
          <w:lang w:val="sv-SE"/>
        </w:rPr>
        <w:t>Plott</w:t>
      </w:r>
      <w:proofErr w:type="spellEnd"/>
      <w:r w:rsidRPr="00927A62">
        <w:rPr>
          <w:b/>
          <w:lang w:val="sv-SE"/>
        </w:rPr>
        <w:t xml:space="preserve"> ta’ Kaplan Meier tas-</w:t>
      </w:r>
      <w:proofErr w:type="spellStart"/>
      <w:r w:rsidRPr="00927A62">
        <w:rPr>
          <w:b/>
          <w:lang w:val="sv-SE"/>
        </w:rPr>
        <w:t>sopravivenza</w:t>
      </w:r>
      <w:proofErr w:type="spellEnd"/>
      <w:r w:rsidRPr="00927A62">
        <w:rPr>
          <w:b/>
          <w:lang w:val="sv-SE"/>
        </w:rPr>
        <w:t xml:space="preserve"> </w:t>
      </w:r>
      <w:proofErr w:type="spellStart"/>
      <w:r w:rsidRPr="00927A62">
        <w:rPr>
          <w:b/>
          <w:lang w:val="sv-SE"/>
        </w:rPr>
        <w:t>globali</w:t>
      </w:r>
      <w:proofErr w:type="spellEnd"/>
      <w:r w:rsidRPr="00927A62">
        <w:rPr>
          <w:b/>
          <w:lang w:val="sv-SE"/>
        </w:rPr>
        <w:t>, SPOTLIGHT</w:t>
      </w:r>
    </w:p>
    <w:p w14:paraId="69A83972" w14:textId="77777777" w:rsidR="00C90D1C" w:rsidRPr="00927A62" w:rsidRDefault="00C90D1C" w:rsidP="006461EC">
      <w:pPr>
        <w:rPr>
          <w:b/>
          <w:iCs/>
          <w:lang w:val="sv-SE"/>
        </w:rPr>
      </w:pPr>
    </w:p>
    <w:p w14:paraId="75B0C512" w14:textId="77777777" w:rsidR="00C90D1C" w:rsidRDefault="00C90D1C" w:rsidP="006461EC">
      <w:pPr>
        <w:rPr>
          <w:b/>
          <w:iCs/>
        </w:rPr>
      </w:pPr>
      <w:r>
        <w:rPr>
          <w:noProof/>
        </w:rPr>
        <mc:AlternateContent>
          <mc:Choice Requires="wps">
            <w:drawing>
              <wp:anchor distT="0" distB="0" distL="114300" distR="114300" simplePos="0" relativeHeight="251670528" behindDoc="0" locked="0" layoutInCell="1" allowOverlap="1" wp14:anchorId="58E98044" wp14:editId="10EA9988">
                <wp:simplePos x="0" y="0"/>
                <wp:positionH relativeFrom="column">
                  <wp:posOffset>936732</wp:posOffset>
                </wp:positionH>
                <wp:positionV relativeFrom="paragraph">
                  <wp:posOffset>2012827</wp:posOffset>
                </wp:positionV>
                <wp:extent cx="696479" cy="83345"/>
                <wp:effectExtent l="0" t="0" r="8890" b="0"/>
                <wp:wrapNone/>
                <wp:docPr id="617302120" name="Text Box 617302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479" cy="83345"/>
                        </a:xfrm>
                        <a:prstGeom prst="rect">
                          <a:avLst/>
                        </a:prstGeom>
                        <a:solidFill>
                          <a:schemeClr val="bg1"/>
                        </a:solidFill>
                        <a:ln w="9525">
                          <a:noFill/>
                          <a:miter lim="800000"/>
                          <a:headEnd/>
                          <a:tailEnd/>
                        </a:ln>
                      </wps:spPr>
                      <wps:txbx>
                        <w:txbxContent>
                          <w:p w14:paraId="25A09A24" w14:textId="77777777" w:rsidR="00C90D1C" w:rsidRPr="00B07186" w:rsidRDefault="00C90D1C" w:rsidP="006461EC">
                            <w:pPr>
                              <w:rPr>
                                <w:rFonts w:ascii="Arial" w:hAnsi="Arial" w:cs="Arial"/>
                                <w:sz w:val="8"/>
                                <w:szCs w:val="8"/>
                              </w:rPr>
                            </w:pPr>
                            <w:proofErr w:type="spellStart"/>
                            <w:r w:rsidRPr="00B07186">
                              <w:rPr>
                                <w:rFonts w:ascii="Arial"/>
                                <w:sz w:val="8"/>
                              </w:rPr>
                              <w:t>Zolbetuximab</w:t>
                            </w:r>
                            <w:proofErr w:type="spellEnd"/>
                            <w:r w:rsidRPr="00B07186">
                              <w:rPr>
                                <w:rFonts w:ascii="Arial"/>
                                <w:sz w:val="8"/>
                              </w:rPr>
                              <w:t xml:space="preserve"> + mFOLFOX6</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58E98044" id="Text Box 617302120" o:spid="_x0000_s1034" type="#_x0000_t202" style="position:absolute;margin-left:73.75pt;margin-top:158.5pt;width:54.85pt;height:6.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" fillcolor="white [3212]" stroked="f">
                <v:textbox inset="0,0,0,0">
                  <w:txbxContent>
                    <w:p w14:paraId="25A09A24" w14:textId="77777777" w:rsidR="00C90D1C" w:rsidRPr="00B07186" w:rsidRDefault="00C90D1C" w:rsidP="006461EC">
                      <w:pPr>
                        <w:rPr>
                          <w:rFonts w:ascii="Arial" w:hAnsi="Arial" w:cs="Arial"/>
                          <w:sz w:val="8"/>
                          <w:szCs w:val="8"/>
                        </w:rPr>
                      </w:pPr>
                      <w:proofErr w:type="spellStart"/>
                      <w:r w:rsidRPr="00B07186">
                        <w:rPr>
                          <w:rFonts w:ascii="Arial"/>
                          <w:sz w:val="8"/>
                        </w:rPr>
                        <w:t>Zolbetuximab</w:t>
                      </w:r>
                      <w:proofErr w:type="spellEnd"/>
                      <w:r w:rsidRPr="00B07186">
                        <w:rPr>
                          <w:rFonts w:ascii="Arial"/>
                          <w:sz w:val="8"/>
                        </w:rPr>
                        <w:t xml:space="preserve"> + mFOLFOX6</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1310AE4E" wp14:editId="01FBAD26">
                <wp:simplePos x="0" y="0"/>
                <wp:positionH relativeFrom="column">
                  <wp:posOffset>24442</wp:posOffset>
                </wp:positionH>
                <wp:positionV relativeFrom="paragraph">
                  <wp:posOffset>2316480</wp:posOffset>
                </wp:positionV>
                <wp:extent cx="678172" cy="117474"/>
                <wp:effectExtent l="0" t="0" r="0" b="0"/>
                <wp:wrapNone/>
                <wp:docPr id="617302115" name="Text Box 617302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72" cy="117474"/>
                        </a:xfrm>
                        <a:prstGeom prst="rect">
                          <a:avLst/>
                        </a:prstGeom>
                        <a:solidFill>
                          <a:schemeClr val="bg1"/>
                        </a:solidFill>
                        <a:ln w="9525">
                          <a:noFill/>
                          <a:miter lim="800000"/>
                          <a:headEnd/>
                          <a:tailEnd/>
                        </a:ln>
                      </wps:spPr>
                      <wps:txbx>
                        <w:txbxContent>
                          <w:p w14:paraId="1D461E0A" w14:textId="77777777" w:rsidR="00C90D1C" w:rsidRPr="00B07186" w:rsidRDefault="00C90D1C" w:rsidP="006461EC">
                            <w:pPr>
                              <w:rPr>
                                <w:rFonts w:ascii="Arial" w:hAnsi="Arial" w:cs="Arial"/>
                                <w:sz w:val="12"/>
                                <w:szCs w:val="12"/>
                              </w:rPr>
                            </w:pPr>
                            <w:r w:rsidRPr="00B07186">
                              <w:rPr>
                                <w:rFonts w:ascii="Arial" w:hAnsi="Arial" w:cs="Arial"/>
                                <w:sz w:val="12"/>
                              </w:rPr>
                              <w:t xml:space="preserve">N </w:t>
                            </w:r>
                            <w:proofErr w:type="spellStart"/>
                            <w:r w:rsidRPr="00B07186">
                              <w:rPr>
                                <w:rFonts w:ascii="Arial" w:hAnsi="Arial" w:cs="Arial"/>
                                <w:sz w:val="12"/>
                              </w:rPr>
                              <w:t>f’riskju</w:t>
                            </w:r>
                            <w:proofErr w:type="spellEnd"/>
                          </w:p>
                        </w:txbxContent>
                      </wps:txbx>
                      <wps:bodyPr rot="0" vert="horz" wrap="square" lIns="0" tIns="0" rIns="0" bIns="0" anchor="t" anchorCtr="0"/>
                    </wps:wsp>
                  </a:graphicData>
                </a:graphic>
              </wp:anchor>
            </w:drawing>
          </mc:Choice>
          <mc:Fallback>
            <w:pict>
              <v:shape w14:anchorId="1310AE4E" id="Text Box 617302115" o:spid="_x0000_s1035" type="#_x0000_t202" style="position:absolute;margin-left:1.9pt;margin-top:182.4pt;width:53.4pt;height:9.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" fillcolor="white [3212]" stroked="f">
                <v:textbox inset="0,0,0,0">
                  <w:txbxContent>
                    <w:p w14:paraId="1D461E0A" w14:textId="77777777" w:rsidR="00C90D1C" w:rsidRPr="00B07186" w:rsidRDefault="00C90D1C" w:rsidP="006461EC">
                      <w:pPr>
                        <w:rPr>
                          <w:rFonts w:ascii="Arial" w:hAnsi="Arial" w:cs="Arial"/>
                          <w:sz w:val="12"/>
                          <w:szCs w:val="12"/>
                        </w:rPr>
                      </w:pPr>
                      <w:r w:rsidRPr="00B07186">
                        <w:rPr>
                          <w:rFonts w:ascii="Arial" w:hAnsi="Arial" w:cs="Arial"/>
                          <w:sz w:val="12"/>
                        </w:rPr>
                        <w:t xml:space="preserve">N </w:t>
                      </w:r>
                      <w:proofErr w:type="spellStart"/>
                      <w:r w:rsidRPr="00B07186">
                        <w:rPr>
                          <w:rFonts w:ascii="Arial" w:hAnsi="Arial" w:cs="Arial"/>
                          <w:sz w:val="12"/>
                        </w:rPr>
                        <w:t>f’riskju</w:t>
                      </w:r>
                      <w:proofErr w:type="spellEnd"/>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F2E30DF" wp14:editId="1A1598FB">
                <wp:simplePos x="0" y="0"/>
                <wp:positionH relativeFrom="column">
                  <wp:posOffset>58013</wp:posOffset>
                </wp:positionH>
                <wp:positionV relativeFrom="paragraph">
                  <wp:posOffset>7620</wp:posOffset>
                </wp:positionV>
                <wp:extent cx="133348" cy="2164054"/>
                <wp:effectExtent l="0" t="0" r="0" b="0"/>
                <wp:wrapNone/>
                <wp:docPr id="617302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48" cy="2164054"/>
                        </a:xfrm>
                        <a:prstGeom prst="rect">
                          <a:avLst/>
                        </a:prstGeom>
                        <a:solidFill>
                          <a:schemeClr val="bg1"/>
                        </a:solidFill>
                        <a:ln w="9525">
                          <a:noFill/>
                          <a:miter lim="800000"/>
                          <a:headEnd/>
                          <a:tailEnd/>
                        </a:ln>
                      </wps:spPr>
                      <wps:txbx>
                        <w:txbxContent>
                          <w:p w14:paraId="25FB19A3" w14:textId="77777777" w:rsidR="00C90D1C" w:rsidRPr="00B07186" w:rsidRDefault="00C90D1C" w:rsidP="006461EC">
                            <w:pPr>
                              <w:jc w:val="center"/>
                              <w:rPr>
                                <w:rFonts w:ascii="Arial" w:hAnsi="Arial" w:cs="Arial"/>
                                <w:sz w:val="14"/>
                                <w:szCs w:val="14"/>
                              </w:rPr>
                            </w:pPr>
                            <w:proofErr w:type="spellStart"/>
                            <w:r w:rsidRPr="00B07186">
                              <w:rPr>
                                <w:rFonts w:ascii="Arial" w:hAnsi="Arial" w:cs="Arial"/>
                                <w:sz w:val="14"/>
                                <w:szCs w:val="14"/>
                              </w:rPr>
                              <w:t>Probabbiltà</w:t>
                            </w:r>
                            <w:proofErr w:type="spellEnd"/>
                            <w:r w:rsidRPr="00B07186">
                              <w:rPr>
                                <w:rFonts w:ascii="Arial" w:hAnsi="Arial" w:cs="Arial"/>
                                <w:sz w:val="14"/>
                                <w:szCs w:val="14"/>
                              </w:rPr>
                              <w:t xml:space="preserve"> </w:t>
                            </w:r>
                            <w:proofErr w:type="spellStart"/>
                            <w:r w:rsidRPr="00B07186">
                              <w:rPr>
                                <w:rFonts w:ascii="Arial" w:hAnsi="Arial" w:cs="Arial"/>
                                <w:sz w:val="14"/>
                                <w:szCs w:val="14"/>
                              </w:rPr>
                              <w:t>ta’Sopravivenza</w:t>
                            </w:r>
                            <w:proofErr w:type="spellEnd"/>
                            <w:r w:rsidRPr="00B07186">
                              <w:rPr>
                                <w:rFonts w:ascii="Arial" w:hAnsi="Arial" w:cs="Arial"/>
                                <w:sz w:val="14"/>
                                <w:szCs w:val="14"/>
                              </w:rPr>
                              <w:t xml:space="preserve"> </w:t>
                            </w:r>
                            <w:proofErr w:type="spellStart"/>
                            <w:r w:rsidRPr="00B07186">
                              <w:rPr>
                                <w:rFonts w:ascii="Arial" w:hAnsi="Arial" w:cs="Arial"/>
                                <w:sz w:val="14"/>
                                <w:szCs w:val="14"/>
                              </w:rPr>
                              <w:t>Globali</w:t>
                            </w:r>
                            <w:proofErr w:type="spellEnd"/>
                          </w:p>
                        </w:txbxContent>
                      </wps:txbx>
                      <wps:bodyPr rot="0" vert="vert270" wrap="square" lIns="0" tIns="0" rIns="0" bIns="0" anchor="t" anchorCtr="0"/>
                    </wps:wsp>
                  </a:graphicData>
                </a:graphic>
              </wp:anchor>
            </w:drawing>
          </mc:Choice>
          <mc:Fallback>
            <w:pict>
              <v:shape w14:anchorId="2F2E30DF" id="_x0000_s1036" type="#_x0000_t202" style="position:absolute;margin-left:4.55pt;margin-top:.6pt;width:10.5pt;height:170.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" fillcolor="white [3212]" stroked="f">
                <v:textbox style="layout-flow:vertical;mso-layout-flow-alt:bottom-to-top" inset="0,0,0,0">
                  <w:txbxContent>
                    <w:p w14:paraId="25FB19A3" w14:textId="77777777" w:rsidR="00C90D1C" w:rsidRPr="00B07186" w:rsidRDefault="00C90D1C" w:rsidP="006461EC">
                      <w:pPr>
                        <w:jc w:val="center"/>
                        <w:rPr>
                          <w:rFonts w:ascii="Arial" w:hAnsi="Arial" w:cs="Arial"/>
                          <w:sz w:val="14"/>
                          <w:szCs w:val="14"/>
                        </w:rPr>
                      </w:pPr>
                      <w:proofErr w:type="spellStart"/>
                      <w:r w:rsidRPr="00B07186">
                        <w:rPr>
                          <w:rFonts w:ascii="Arial" w:hAnsi="Arial" w:cs="Arial"/>
                          <w:sz w:val="14"/>
                          <w:szCs w:val="14"/>
                        </w:rPr>
                        <w:t>Probabbiltà</w:t>
                      </w:r>
                      <w:proofErr w:type="spellEnd"/>
                      <w:r w:rsidRPr="00B07186">
                        <w:rPr>
                          <w:rFonts w:ascii="Arial" w:hAnsi="Arial" w:cs="Arial"/>
                          <w:sz w:val="14"/>
                          <w:szCs w:val="14"/>
                        </w:rPr>
                        <w:t xml:space="preserve"> </w:t>
                      </w:r>
                      <w:proofErr w:type="spellStart"/>
                      <w:r w:rsidRPr="00B07186">
                        <w:rPr>
                          <w:rFonts w:ascii="Arial" w:hAnsi="Arial" w:cs="Arial"/>
                          <w:sz w:val="14"/>
                          <w:szCs w:val="14"/>
                        </w:rPr>
                        <w:t>ta’Sopravivenza</w:t>
                      </w:r>
                      <w:proofErr w:type="spellEnd"/>
                      <w:r w:rsidRPr="00B07186">
                        <w:rPr>
                          <w:rFonts w:ascii="Arial" w:hAnsi="Arial" w:cs="Arial"/>
                          <w:sz w:val="14"/>
                          <w:szCs w:val="14"/>
                        </w:rPr>
                        <w:t xml:space="preserve"> </w:t>
                      </w:r>
                      <w:proofErr w:type="spellStart"/>
                      <w:r w:rsidRPr="00B07186">
                        <w:rPr>
                          <w:rFonts w:ascii="Arial" w:hAnsi="Arial" w:cs="Arial"/>
                          <w:sz w:val="14"/>
                          <w:szCs w:val="14"/>
                        </w:rPr>
                        <w:t>Globali</w:t>
                      </w:r>
                      <w:proofErr w:type="spellEnd"/>
                    </w:p>
                  </w:txbxContent>
                </v:textbox>
              </v:shape>
            </w:pict>
          </mc:Fallback>
        </mc:AlternateContent>
      </w:r>
      <w:r w:rsidRPr="00E07786">
        <w:rPr>
          <w:b/>
          <w:noProof/>
          <w:lang w:eastAsia="en-GB"/>
        </w:rPr>
        <mc:AlternateContent>
          <mc:Choice Requires="wpg">
            <w:drawing>
              <wp:anchor distT="0" distB="0" distL="114300" distR="114300" simplePos="0" relativeHeight="251666432" behindDoc="0" locked="0" layoutInCell="1" allowOverlap="1" wp14:anchorId="499AA7FB" wp14:editId="4D2B1702">
                <wp:simplePos x="0" y="0"/>
                <wp:positionH relativeFrom="column">
                  <wp:posOffset>-98425</wp:posOffset>
                </wp:positionH>
                <wp:positionV relativeFrom="paragraph">
                  <wp:posOffset>2021840</wp:posOffset>
                </wp:positionV>
                <wp:extent cx="4088765" cy="713740"/>
                <wp:effectExtent l="0" t="0" r="6985" b="0"/>
                <wp:wrapNone/>
                <wp:docPr id="10" name="Group 10"/>
                <wp:cNvGraphicFramePr/>
                <a:graphic xmlns:a="http://schemas.openxmlformats.org/drawingml/2006/main">
                  <a:graphicData uri="http://schemas.microsoft.com/office/word/2010/wordprocessingGroup">
                    <wpg:wgp>
                      <wpg:cNvGrpSpPr/>
                      <wpg:grpSpPr>
                        <a:xfrm>
                          <a:off x="0" y="0"/>
                          <a:ext cx="4088765" cy="713740"/>
                          <a:chOff x="-157945" y="2179623"/>
                          <a:chExt cx="4088815" cy="713820"/>
                        </a:xfrm>
                      </wpg:grpSpPr>
                      <wps:wsp>
                        <wps:cNvPr id="11" name="Text Box 2"/>
                        <wps:cNvSpPr txBox="1">
                          <a:spLocks noChangeArrowheads="1"/>
                        </wps:cNvSpPr>
                        <wps:spPr bwMode="auto">
                          <a:xfrm>
                            <a:off x="1503900" y="2403601"/>
                            <a:ext cx="2426970" cy="148590"/>
                          </a:xfrm>
                          <a:prstGeom prst="rect">
                            <a:avLst/>
                          </a:prstGeom>
                          <a:solidFill>
                            <a:schemeClr val="bg1"/>
                          </a:solidFill>
                          <a:ln w="9525">
                            <a:noFill/>
                            <a:miter lim="800000"/>
                            <a:headEnd/>
                            <a:tailEnd/>
                          </a:ln>
                        </wps:spPr>
                        <wps:txbx>
                          <w:txbxContent>
                            <w:p w14:paraId="2D1337F1" w14:textId="77777777" w:rsidR="00C90D1C" w:rsidRPr="00927A62" w:rsidRDefault="00C90D1C" w:rsidP="006461EC">
                              <w:pPr>
                                <w:jc w:val="center"/>
                                <w:rPr>
                                  <w:rFonts w:ascii="Arial" w:hAnsi="Arial" w:cs="Arial"/>
                                  <w:sz w:val="14"/>
                                  <w:szCs w:val="14"/>
                                  <w:lang w:val="sv-SE"/>
                                </w:rPr>
                              </w:pPr>
                              <w:proofErr w:type="spellStart"/>
                              <w:r w:rsidRPr="00927A62">
                                <w:rPr>
                                  <w:rFonts w:ascii="Arial"/>
                                  <w:sz w:val="14"/>
                                  <w:lang w:val="sv-SE"/>
                                </w:rPr>
                                <w:t>Tul</w:t>
                              </w:r>
                              <w:proofErr w:type="spellEnd"/>
                              <w:r w:rsidRPr="00927A62">
                                <w:rPr>
                                  <w:rFonts w:ascii="Arial"/>
                                  <w:sz w:val="14"/>
                                  <w:lang w:val="sv-SE"/>
                                </w:rPr>
                                <w:t xml:space="preserve"> tas-</w:t>
                              </w:r>
                              <w:proofErr w:type="spellStart"/>
                              <w:r w:rsidRPr="00927A62">
                                <w:rPr>
                                  <w:rFonts w:ascii="Arial"/>
                                  <w:sz w:val="14"/>
                                  <w:lang w:val="sv-SE"/>
                                </w:rPr>
                                <w:t>Sopravivenza</w:t>
                              </w:r>
                              <w:proofErr w:type="spellEnd"/>
                              <w:r w:rsidRPr="00927A62">
                                <w:rPr>
                                  <w:rFonts w:ascii="Arial"/>
                                  <w:sz w:val="14"/>
                                  <w:lang w:val="sv-SE"/>
                                </w:rPr>
                                <w:t xml:space="preserve"> </w:t>
                              </w:r>
                              <w:proofErr w:type="spellStart"/>
                              <w:r w:rsidRPr="00927A62">
                                <w:rPr>
                                  <w:rFonts w:ascii="Arial"/>
                                  <w:sz w:val="14"/>
                                  <w:lang w:val="sv-SE"/>
                                </w:rPr>
                                <w:t>Globali</w:t>
                              </w:r>
                              <w:proofErr w:type="spellEnd"/>
                              <w:r w:rsidRPr="00927A62">
                                <w:rPr>
                                  <w:rFonts w:ascii="Arial"/>
                                  <w:sz w:val="14"/>
                                  <w:lang w:val="sv-SE"/>
                                </w:rPr>
                                <w:t xml:space="preserve"> (</w:t>
                              </w:r>
                              <w:proofErr w:type="spellStart"/>
                              <w:r w:rsidRPr="00927A62">
                                <w:rPr>
                                  <w:rFonts w:ascii="Arial"/>
                                  <w:sz w:val="14"/>
                                  <w:lang w:val="sv-SE"/>
                                </w:rPr>
                                <w:t>Xhur</w:t>
                              </w:r>
                              <w:proofErr w:type="spellEnd"/>
                              <w:r w:rsidRPr="00927A62">
                                <w:rPr>
                                  <w:rFonts w:ascii="Arial"/>
                                  <w:sz w:val="14"/>
                                  <w:lang w:val="sv-SE"/>
                                </w:rPr>
                                <w:t>)</w:t>
                              </w:r>
                            </w:p>
                          </w:txbxContent>
                        </wps:txbx>
                        <wps:bodyPr rot="0" vert="horz" wrap="square" lIns="0" tIns="0" rIns="0" bIns="0" anchor="t" anchorCtr="0"/>
                      </wps:wsp>
                      <wps:wsp>
                        <wps:cNvPr id="13" name="Text Box 13"/>
                        <wps:cNvSpPr txBox="1">
                          <a:spLocks noChangeArrowheads="1"/>
                        </wps:cNvSpPr>
                        <wps:spPr bwMode="auto">
                          <a:xfrm>
                            <a:off x="874012" y="2195421"/>
                            <a:ext cx="801980" cy="60731"/>
                          </a:xfrm>
                          <a:prstGeom prst="rect">
                            <a:avLst/>
                          </a:prstGeom>
                          <a:solidFill>
                            <a:schemeClr val="bg1"/>
                          </a:solidFill>
                          <a:ln w="9525">
                            <a:noFill/>
                            <a:miter lim="800000"/>
                            <a:headEnd/>
                            <a:tailEnd/>
                          </a:ln>
                        </wps:spPr>
                        <wps:txbx>
                          <w:txbxContent>
                            <w:p w14:paraId="5555D518" w14:textId="77777777" w:rsidR="00C90D1C" w:rsidRPr="00B07186" w:rsidRDefault="00C90D1C" w:rsidP="006461EC">
                              <w:pPr>
                                <w:rPr>
                                  <w:rFonts w:ascii="Arial" w:hAnsi="Arial" w:cs="Arial"/>
                                  <w:sz w:val="7"/>
                                  <w:szCs w:val="7"/>
                                </w:rPr>
                              </w:pPr>
                              <w:proofErr w:type="spellStart"/>
                              <w:r w:rsidRPr="00B07186">
                                <w:rPr>
                                  <w:rFonts w:ascii="Arial"/>
                                  <w:sz w:val="7"/>
                                </w:rPr>
                                <w:t>Zolbetuximab</w:t>
                              </w:r>
                              <w:proofErr w:type="spellEnd"/>
                              <w:r w:rsidRPr="00B07186">
                                <w:rPr>
                                  <w:rFonts w:ascii="Arial"/>
                                  <w:sz w:val="7"/>
                                </w:rPr>
                                <w:t xml:space="preserve"> + mFOLFOX6</w:t>
                              </w:r>
                            </w:p>
                          </w:txbxContent>
                        </wps:txbx>
                        <wps:bodyPr rot="0" vert="horz" wrap="square" lIns="0" tIns="0" rIns="0" bIns="0" anchor="t" anchorCtr="0"/>
                      </wps:wsp>
                      <wps:wsp>
                        <wps:cNvPr id="14" name="Text Box 14"/>
                        <wps:cNvSpPr txBox="1">
                          <a:spLocks noChangeArrowheads="1"/>
                        </wps:cNvSpPr>
                        <wps:spPr bwMode="auto">
                          <a:xfrm>
                            <a:off x="1997293" y="2179623"/>
                            <a:ext cx="639333" cy="76530"/>
                          </a:xfrm>
                          <a:prstGeom prst="rect">
                            <a:avLst/>
                          </a:prstGeom>
                          <a:solidFill>
                            <a:schemeClr val="bg1"/>
                          </a:solidFill>
                          <a:ln w="9525">
                            <a:noFill/>
                            <a:miter lim="800000"/>
                            <a:headEnd/>
                            <a:tailEnd/>
                          </a:ln>
                        </wps:spPr>
                        <wps:txbx>
                          <w:txbxContent>
                            <w:p w14:paraId="58DCCA91" w14:textId="77777777" w:rsidR="00C90D1C" w:rsidRPr="00B07186" w:rsidRDefault="00C90D1C" w:rsidP="006461EC">
                              <w:pPr>
                                <w:rPr>
                                  <w:rFonts w:ascii="Arial" w:hAnsi="Arial" w:cs="Arial"/>
                                  <w:sz w:val="7"/>
                                  <w:szCs w:val="7"/>
                                </w:rPr>
                              </w:pPr>
                              <w:proofErr w:type="spellStart"/>
                              <w:r w:rsidRPr="00B07186">
                                <w:rPr>
                                  <w:rFonts w:ascii="Arial" w:hAnsi="Arial" w:cs="Arial"/>
                                  <w:sz w:val="7"/>
                                </w:rPr>
                                <w:t>Plaċebo</w:t>
                              </w:r>
                              <w:proofErr w:type="spellEnd"/>
                              <w:r w:rsidRPr="00B07186">
                                <w:rPr>
                                  <w:rFonts w:ascii="Arial" w:hAnsi="Arial" w:cs="Arial"/>
                                  <w:sz w:val="7"/>
                                </w:rPr>
                                <w:t xml:space="preserve"> + mFOLFX6</w:t>
                              </w:r>
                            </w:p>
                          </w:txbxContent>
                        </wps:txbx>
                        <wps:bodyPr rot="0" vert="horz" wrap="square" lIns="0" tIns="0" rIns="0" bIns="0" anchor="t" anchorCtr="0"/>
                      </wps:wsp>
                      <wps:wsp>
                        <wps:cNvPr id="15" name="Text Box 15"/>
                        <wps:cNvSpPr txBox="1">
                          <a:spLocks noChangeArrowheads="1"/>
                        </wps:cNvSpPr>
                        <wps:spPr bwMode="auto">
                          <a:xfrm>
                            <a:off x="-157945" y="2625134"/>
                            <a:ext cx="678180" cy="71755"/>
                          </a:xfrm>
                          <a:prstGeom prst="rect">
                            <a:avLst/>
                          </a:prstGeom>
                          <a:solidFill>
                            <a:schemeClr val="bg1"/>
                          </a:solidFill>
                          <a:ln w="9525">
                            <a:noFill/>
                            <a:miter lim="800000"/>
                            <a:headEnd/>
                            <a:tailEnd/>
                          </a:ln>
                        </wps:spPr>
                        <wps:txbx>
                          <w:txbxContent>
                            <w:p w14:paraId="2953F624" w14:textId="77777777" w:rsidR="00C90D1C" w:rsidRPr="00B07186" w:rsidRDefault="00C90D1C" w:rsidP="006461EC">
                              <w:pPr>
                                <w:rPr>
                                  <w:rFonts w:ascii="Arial" w:hAnsi="Arial" w:cs="Arial"/>
                                  <w:sz w:val="8"/>
                                  <w:szCs w:val="8"/>
                                </w:rPr>
                              </w:pPr>
                              <w:proofErr w:type="spellStart"/>
                              <w:r w:rsidRPr="00B07186">
                                <w:rPr>
                                  <w:rFonts w:ascii="Arial"/>
                                  <w:sz w:val="8"/>
                                </w:rPr>
                                <w:t>Zolbetuximab</w:t>
                              </w:r>
                              <w:proofErr w:type="spellEnd"/>
                              <w:r w:rsidRPr="00B07186">
                                <w:rPr>
                                  <w:rFonts w:ascii="Arial"/>
                                  <w:sz w:val="8"/>
                                </w:rPr>
                                <w:t xml:space="preserve"> + mFOLFOX6</w:t>
                              </w:r>
                            </w:p>
                          </w:txbxContent>
                        </wps:txbx>
                        <wps:bodyPr rot="0" vert="horz" wrap="square" lIns="0" tIns="0" rIns="0" bIns="0" anchor="t" anchorCtr="0"/>
                      </wps:wsp>
                      <wps:wsp>
                        <wps:cNvPr id="16" name="Text Box 16"/>
                        <wps:cNvSpPr txBox="1">
                          <a:spLocks noChangeArrowheads="1"/>
                        </wps:cNvSpPr>
                        <wps:spPr bwMode="auto">
                          <a:xfrm>
                            <a:off x="-22791" y="2821688"/>
                            <a:ext cx="558165" cy="71755"/>
                          </a:xfrm>
                          <a:prstGeom prst="rect">
                            <a:avLst/>
                          </a:prstGeom>
                          <a:solidFill>
                            <a:schemeClr val="bg1"/>
                          </a:solidFill>
                          <a:ln w="9525">
                            <a:noFill/>
                            <a:miter lim="800000"/>
                            <a:headEnd/>
                            <a:tailEnd/>
                          </a:ln>
                        </wps:spPr>
                        <wps:txbx>
                          <w:txbxContent>
                            <w:p w14:paraId="15169846" w14:textId="77777777" w:rsidR="00C90D1C" w:rsidRPr="00B07186" w:rsidRDefault="00C90D1C" w:rsidP="006461EC">
                              <w:pPr>
                                <w:rPr>
                                  <w:rFonts w:ascii="Arial" w:hAnsi="Arial" w:cs="Arial"/>
                                  <w:sz w:val="8"/>
                                  <w:szCs w:val="8"/>
                                </w:rPr>
                              </w:pPr>
                              <w:proofErr w:type="spellStart"/>
                              <w:r w:rsidRPr="00B07186">
                                <w:rPr>
                                  <w:rFonts w:ascii="Arial" w:hAnsi="Arial" w:cs="Arial"/>
                                  <w:sz w:val="8"/>
                                </w:rPr>
                                <w:t>Plaċebo</w:t>
                              </w:r>
                              <w:proofErr w:type="spellEnd"/>
                              <w:r w:rsidRPr="00B07186">
                                <w:rPr>
                                  <w:rFonts w:ascii="Arial" w:hAnsi="Arial" w:cs="Arial"/>
                                  <w:sz w:val="8"/>
                                </w:rPr>
                                <w:t xml:space="preserve"> + mFOLFOX6</w:t>
                              </w:r>
                            </w:p>
                          </w:txbxContent>
                        </wps:txbx>
                        <wps:bodyPr rot="0" vert="horz" wrap="square" lIns="0" tIns="0" rIns="0" bIns="0" anchor="t" anchorCtr="0"/>
                      </wps:wsp>
                      <wps:wsp>
                        <wps:cNvPr id="17" name="Text Box 17"/>
                        <wps:cNvSpPr txBox="1">
                          <a:spLocks noChangeArrowheads="1"/>
                        </wps:cNvSpPr>
                        <wps:spPr bwMode="auto">
                          <a:xfrm>
                            <a:off x="3415" y="2487228"/>
                            <a:ext cx="678180" cy="117475"/>
                          </a:xfrm>
                          <a:prstGeom prst="rect">
                            <a:avLst/>
                          </a:prstGeom>
                          <a:solidFill>
                            <a:schemeClr val="bg1"/>
                          </a:solidFill>
                          <a:ln w="9525">
                            <a:noFill/>
                            <a:miter lim="800000"/>
                            <a:headEnd/>
                            <a:tailEnd/>
                          </a:ln>
                        </wps:spPr>
                        <wps:txbx>
                          <w:txbxContent>
                            <w:p w14:paraId="1EDC7D10" w14:textId="77777777" w:rsidR="00C90D1C" w:rsidRPr="00B07186" w:rsidRDefault="00C90D1C" w:rsidP="006461EC">
                              <w:pPr>
                                <w:rPr>
                                  <w:rFonts w:ascii="Arial" w:hAnsi="Arial" w:cs="Arial"/>
                                  <w:sz w:val="12"/>
                                  <w:szCs w:val="12"/>
                                </w:rPr>
                              </w:pPr>
                              <w:r w:rsidRPr="00B07186">
                                <w:rPr>
                                  <w:rFonts w:ascii="Arial" w:hAnsi="Arial" w:cs="Arial"/>
                                  <w:sz w:val="12"/>
                                </w:rPr>
                                <w:t xml:space="preserve">N </w:t>
                              </w:r>
                              <w:proofErr w:type="spellStart"/>
                              <w:r w:rsidRPr="00B07186">
                                <w:rPr>
                                  <w:rFonts w:ascii="Arial" w:hAnsi="Arial" w:cs="Arial"/>
                                  <w:sz w:val="12"/>
                                </w:rPr>
                                <w:t>f’riskju</w:t>
                              </w:r>
                              <w:proofErr w:type="spellEnd"/>
                            </w:p>
                          </w:txbxContent>
                        </wps:txbx>
                        <wps:bodyPr rot="0" vert="horz" wrap="square" lIns="0" tIns="0" rIns="0" bIns="0" anchor="t" anchorCtr="0"/>
                      </wps:wsp>
                    </wpg:wgp>
                  </a:graphicData>
                </a:graphic>
                <wp14:sizeRelH relativeFrom="margin">
                  <wp14:pctWidth>0</wp14:pctWidth>
                </wp14:sizeRelH>
                <wp14:sizeRelV relativeFrom="margin">
                  <wp14:pctHeight>0</wp14:pctHeight>
                </wp14:sizeRelV>
              </wp:anchor>
            </w:drawing>
          </mc:Choice>
          <mc:Fallback>
            <w:pict>
              <v:group w14:anchorId="499AA7FB" id="Group 10" o:spid="_x0000_s1037" style="position:absolute;margin-left:-7.75pt;margin-top:159.2pt;width:321.95pt;height:56.2pt;z-index:251666432;mso-width-relative:margin;mso-height-relative:margin" coordorigin="-1579,21796" coordsize="40888,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">
                <v:shape id="_x0000_s1038" type="#_x0000_t202" style="position:absolute;left:15039;top:24036;width:24269;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" fillcolor="white [3212]" stroked="f">
                  <v:textbox inset="0,0,0,0">
                    <w:txbxContent>
                      <w:p w14:paraId="2D1337F1" w14:textId="77777777" w:rsidR="00C90D1C" w:rsidRPr="00927A62" w:rsidRDefault="00C90D1C" w:rsidP="006461EC">
                        <w:pPr>
                          <w:jc w:val="center"/>
                          <w:rPr>
                            <w:rFonts w:ascii="Arial" w:hAnsi="Arial" w:cs="Arial"/>
                            <w:sz w:val="14"/>
                            <w:szCs w:val="14"/>
                            <w:lang w:val="sv-SE"/>
                          </w:rPr>
                        </w:pPr>
                        <w:proofErr w:type="spellStart"/>
                        <w:r w:rsidRPr="00927A62">
                          <w:rPr>
                            <w:rFonts w:ascii="Arial"/>
                            <w:sz w:val="14"/>
                            <w:lang w:val="sv-SE"/>
                          </w:rPr>
                          <w:t>Tul</w:t>
                        </w:r>
                        <w:proofErr w:type="spellEnd"/>
                        <w:r w:rsidRPr="00927A62">
                          <w:rPr>
                            <w:rFonts w:ascii="Arial"/>
                            <w:sz w:val="14"/>
                            <w:lang w:val="sv-SE"/>
                          </w:rPr>
                          <w:t xml:space="preserve"> tas-</w:t>
                        </w:r>
                        <w:proofErr w:type="spellStart"/>
                        <w:r w:rsidRPr="00927A62">
                          <w:rPr>
                            <w:rFonts w:ascii="Arial"/>
                            <w:sz w:val="14"/>
                            <w:lang w:val="sv-SE"/>
                          </w:rPr>
                          <w:t>Sopravivenza</w:t>
                        </w:r>
                        <w:proofErr w:type="spellEnd"/>
                        <w:r w:rsidRPr="00927A62">
                          <w:rPr>
                            <w:rFonts w:ascii="Arial"/>
                            <w:sz w:val="14"/>
                            <w:lang w:val="sv-SE"/>
                          </w:rPr>
                          <w:t xml:space="preserve"> </w:t>
                        </w:r>
                        <w:proofErr w:type="spellStart"/>
                        <w:r w:rsidRPr="00927A62">
                          <w:rPr>
                            <w:rFonts w:ascii="Arial"/>
                            <w:sz w:val="14"/>
                            <w:lang w:val="sv-SE"/>
                          </w:rPr>
                          <w:t>Globali</w:t>
                        </w:r>
                        <w:proofErr w:type="spellEnd"/>
                        <w:r w:rsidRPr="00927A62">
                          <w:rPr>
                            <w:rFonts w:ascii="Arial"/>
                            <w:sz w:val="14"/>
                            <w:lang w:val="sv-SE"/>
                          </w:rPr>
                          <w:t xml:space="preserve"> (</w:t>
                        </w:r>
                        <w:proofErr w:type="spellStart"/>
                        <w:r w:rsidRPr="00927A62">
                          <w:rPr>
                            <w:rFonts w:ascii="Arial"/>
                            <w:sz w:val="14"/>
                            <w:lang w:val="sv-SE"/>
                          </w:rPr>
                          <w:t>Xhur</w:t>
                        </w:r>
                        <w:proofErr w:type="spellEnd"/>
                        <w:r w:rsidRPr="00927A62">
                          <w:rPr>
                            <w:rFonts w:ascii="Arial"/>
                            <w:sz w:val="14"/>
                            <w:lang w:val="sv-SE"/>
                          </w:rPr>
                          <w:t>)</w:t>
                        </w:r>
                      </w:p>
                    </w:txbxContent>
                  </v:textbox>
                </v:shape>
                <v:shape id="Text Box 13" o:spid="_x0000_s1039" type="#_x0000_t202" style="position:absolute;left:8740;top:21954;width:8019;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" fillcolor="white [3212]" stroked="f">
                  <v:textbox inset="0,0,0,0">
                    <w:txbxContent>
                      <w:p w14:paraId="5555D518" w14:textId="77777777" w:rsidR="00C90D1C" w:rsidRPr="00B07186" w:rsidRDefault="00C90D1C" w:rsidP="006461EC">
                        <w:pPr>
                          <w:rPr>
                            <w:rFonts w:ascii="Arial" w:hAnsi="Arial" w:cs="Arial"/>
                            <w:sz w:val="7"/>
                            <w:szCs w:val="7"/>
                          </w:rPr>
                        </w:pPr>
                        <w:proofErr w:type="spellStart"/>
                        <w:r w:rsidRPr="00B07186">
                          <w:rPr>
                            <w:rFonts w:ascii="Arial"/>
                            <w:sz w:val="7"/>
                          </w:rPr>
                          <w:t>Zolbetuximab</w:t>
                        </w:r>
                        <w:proofErr w:type="spellEnd"/>
                        <w:r w:rsidRPr="00B07186">
                          <w:rPr>
                            <w:rFonts w:ascii="Arial"/>
                            <w:sz w:val="7"/>
                          </w:rPr>
                          <w:t xml:space="preserve"> + mFOLFOX6</w:t>
                        </w:r>
                      </w:p>
                    </w:txbxContent>
                  </v:textbox>
                </v:shape>
                <v:shape id="Text Box 14" o:spid="_x0000_s1040" type="#_x0000_t202" style="position:absolute;left:19972;top:21796;width:6394;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" fillcolor="white [3212]" stroked="f">
                  <v:textbox inset="0,0,0,0">
                    <w:txbxContent>
                      <w:p w14:paraId="58DCCA91" w14:textId="77777777" w:rsidR="00C90D1C" w:rsidRPr="00B07186" w:rsidRDefault="00C90D1C" w:rsidP="006461EC">
                        <w:pPr>
                          <w:rPr>
                            <w:rFonts w:ascii="Arial" w:hAnsi="Arial" w:cs="Arial"/>
                            <w:sz w:val="7"/>
                            <w:szCs w:val="7"/>
                          </w:rPr>
                        </w:pPr>
                        <w:proofErr w:type="spellStart"/>
                        <w:r w:rsidRPr="00B07186">
                          <w:rPr>
                            <w:rFonts w:ascii="Arial" w:hAnsi="Arial" w:cs="Arial"/>
                            <w:sz w:val="7"/>
                          </w:rPr>
                          <w:t>Plaċebo</w:t>
                        </w:r>
                        <w:proofErr w:type="spellEnd"/>
                        <w:r w:rsidRPr="00B07186">
                          <w:rPr>
                            <w:rFonts w:ascii="Arial" w:hAnsi="Arial" w:cs="Arial"/>
                            <w:sz w:val="7"/>
                          </w:rPr>
                          <w:t xml:space="preserve"> + mFOLFX6</w:t>
                        </w:r>
                      </w:p>
                    </w:txbxContent>
                  </v:textbox>
                </v:shape>
                <v:shape id="Text Box 15" o:spid="_x0000_s1041" type="#_x0000_t202" style="position:absolute;left:-1579;top:26251;width:6781;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" fillcolor="white [3212]" stroked="f">
                  <v:textbox inset="0,0,0,0">
                    <w:txbxContent>
                      <w:p w14:paraId="2953F624" w14:textId="77777777" w:rsidR="00C90D1C" w:rsidRPr="00B07186" w:rsidRDefault="00C90D1C" w:rsidP="006461EC">
                        <w:pPr>
                          <w:rPr>
                            <w:rFonts w:ascii="Arial" w:hAnsi="Arial" w:cs="Arial"/>
                            <w:sz w:val="8"/>
                            <w:szCs w:val="8"/>
                          </w:rPr>
                        </w:pPr>
                        <w:proofErr w:type="spellStart"/>
                        <w:r w:rsidRPr="00B07186">
                          <w:rPr>
                            <w:rFonts w:ascii="Arial"/>
                            <w:sz w:val="8"/>
                          </w:rPr>
                          <w:t>Zolbetuximab</w:t>
                        </w:r>
                        <w:proofErr w:type="spellEnd"/>
                        <w:r w:rsidRPr="00B07186">
                          <w:rPr>
                            <w:rFonts w:ascii="Arial"/>
                            <w:sz w:val="8"/>
                          </w:rPr>
                          <w:t xml:space="preserve"> + mFOLFOX6</w:t>
                        </w:r>
                      </w:p>
                    </w:txbxContent>
                  </v:textbox>
                </v:shape>
                <v:shape id="Text Box 16" o:spid="_x0000_s1042" type="#_x0000_t202" style="position:absolute;left:-227;top:28216;width:5580;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" fillcolor="white [3212]" stroked="f">
                  <v:textbox inset="0,0,0,0">
                    <w:txbxContent>
                      <w:p w14:paraId="15169846" w14:textId="77777777" w:rsidR="00C90D1C" w:rsidRPr="00B07186" w:rsidRDefault="00C90D1C" w:rsidP="006461EC">
                        <w:pPr>
                          <w:rPr>
                            <w:rFonts w:ascii="Arial" w:hAnsi="Arial" w:cs="Arial"/>
                            <w:sz w:val="8"/>
                            <w:szCs w:val="8"/>
                          </w:rPr>
                        </w:pPr>
                        <w:proofErr w:type="spellStart"/>
                        <w:r w:rsidRPr="00B07186">
                          <w:rPr>
                            <w:rFonts w:ascii="Arial" w:hAnsi="Arial" w:cs="Arial"/>
                            <w:sz w:val="8"/>
                          </w:rPr>
                          <w:t>Plaċebo</w:t>
                        </w:r>
                        <w:proofErr w:type="spellEnd"/>
                        <w:r w:rsidRPr="00B07186">
                          <w:rPr>
                            <w:rFonts w:ascii="Arial" w:hAnsi="Arial" w:cs="Arial"/>
                            <w:sz w:val="8"/>
                          </w:rPr>
                          <w:t xml:space="preserve"> + mFOLFOX6</w:t>
                        </w:r>
                      </w:p>
                    </w:txbxContent>
                  </v:textbox>
                </v:shape>
                <v:shape id="Text Box 17" o:spid="_x0000_s1043" type="#_x0000_t202" style="position:absolute;left:34;top:24872;width:6781;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" fillcolor="white [3212]" stroked="f">
                  <v:textbox inset="0,0,0,0">
                    <w:txbxContent>
                      <w:p w14:paraId="1EDC7D10" w14:textId="77777777" w:rsidR="00C90D1C" w:rsidRPr="00B07186" w:rsidRDefault="00C90D1C" w:rsidP="006461EC">
                        <w:pPr>
                          <w:rPr>
                            <w:rFonts w:ascii="Arial" w:hAnsi="Arial" w:cs="Arial"/>
                            <w:sz w:val="12"/>
                            <w:szCs w:val="12"/>
                          </w:rPr>
                        </w:pPr>
                        <w:r w:rsidRPr="00B07186">
                          <w:rPr>
                            <w:rFonts w:ascii="Arial" w:hAnsi="Arial" w:cs="Arial"/>
                            <w:sz w:val="12"/>
                          </w:rPr>
                          <w:t xml:space="preserve">N </w:t>
                        </w:r>
                        <w:proofErr w:type="spellStart"/>
                        <w:r w:rsidRPr="00B07186">
                          <w:rPr>
                            <w:rFonts w:ascii="Arial" w:hAnsi="Arial" w:cs="Arial"/>
                            <w:sz w:val="12"/>
                          </w:rPr>
                          <w:t>f’riskju</w:t>
                        </w:r>
                        <w:proofErr w:type="spellEnd"/>
                      </w:p>
                    </w:txbxContent>
                  </v:textbox>
                </v:shape>
              </v:group>
            </w:pict>
          </mc:Fallback>
        </mc:AlternateContent>
      </w:r>
      <w:r>
        <w:rPr>
          <w:noProof/>
        </w:rPr>
        <mc:AlternateContent>
          <mc:Choice Requires="wps">
            <w:drawing>
              <wp:anchor distT="0" distB="0" distL="114300" distR="114300" simplePos="0" relativeHeight="251673600" behindDoc="0" locked="0" layoutInCell="1" allowOverlap="1" wp14:anchorId="091E84DE" wp14:editId="72DBE3A8">
                <wp:simplePos x="0" y="0"/>
                <wp:positionH relativeFrom="margin">
                  <wp:posOffset>-635</wp:posOffset>
                </wp:positionH>
                <wp:positionV relativeFrom="paragraph">
                  <wp:posOffset>2651760</wp:posOffset>
                </wp:positionV>
                <wp:extent cx="557530" cy="71120"/>
                <wp:effectExtent l="0" t="0" r="0" b="5080"/>
                <wp:wrapNone/>
                <wp:docPr id="617302123" name="Text Box 617302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71120"/>
                        </a:xfrm>
                        <a:prstGeom prst="rect">
                          <a:avLst/>
                        </a:prstGeom>
                        <a:solidFill>
                          <a:schemeClr val="bg1"/>
                        </a:solidFill>
                        <a:ln w="9525">
                          <a:noFill/>
                          <a:miter lim="800000"/>
                          <a:headEnd/>
                          <a:tailEnd/>
                        </a:ln>
                      </wps:spPr>
                      <wps:txbx>
                        <w:txbxContent>
                          <w:p w14:paraId="0BB69B2B" w14:textId="77777777" w:rsidR="00C90D1C" w:rsidRPr="00B07186" w:rsidRDefault="00C90D1C" w:rsidP="006461EC">
                            <w:pPr>
                              <w:rPr>
                                <w:rFonts w:ascii="Arial" w:hAnsi="Arial" w:cs="Arial"/>
                                <w:sz w:val="8"/>
                                <w:szCs w:val="8"/>
                              </w:rPr>
                            </w:pPr>
                            <w:proofErr w:type="spellStart"/>
                            <w:r w:rsidRPr="00B07186">
                              <w:rPr>
                                <w:rFonts w:ascii="Arial" w:hAnsi="Arial" w:cs="Arial"/>
                                <w:sz w:val="8"/>
                              </w:rPr>
                              <w:t>Plaċebo</w:t>
                            </w:r>
                            <w:proofErr w:type="spellEnd"/>
                            <w:r w:rsidRPr="00B07186">
                              <w:rPr>
                                <w:rFonts w:ascii="Arial" w:hAnsi="Arial" w:cs="Arial"/>
                                <w:sz w:val="8"/>
                              </w:rPr>
                              <w:t xml:space="preserve"> + mFOLFOX6</w:t>
                            </w:r>
                          </w:p>
                        </w:txbxContent>
                      </wps:txbx>
                      <wps:bodyPr rot="0" vert="horz" wrap="square" lIns="0" tIns="0" rIns="0" bIns="0" anchor="t" anchorCtr="0"/>
                    </wps:wsp>
                  </a:graphicData>
                </a:graphic>
              </wp:anchor>
            </w:drawing>
          </mc:Choice>
          <mc:Fallback>
            <w:pict>
              <v:shape w14:anchorId="091E84DE" id="Text Box 617302123" o:spid="_x0000_s1044" type="#_x0000_t202" style="position:absolute;margin-left:-.05pt;margin-top:208.8pt;width:43.9pt;height:5.6pt;z-index:2516736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" fillcolor="white [3212]" stroked="f">
                <v:textbox inset="0,0,0,0">
                  <w:txbxContent>
                    <w:p w14:paraId="0BB69B2B" w14:textId="77777777" w:rsidR="00C90D1C" w:rsidRPr="00B07186" w:rsidRDefault="00C90D1C" w:rsidP="006461EC">
                      <w:pPr>
                        <w:rPr>
                          <w:rFonts w:ascii="Arial" w:hAnsi="Arial" w:cs="Arial"/>
                          <w:sz w:val="8"/>
                          <w:szCs w:val="8"/>
                        </w:rPr>
                      </w:pPr>
                      <w:proofErr w:type="spellStart"/>
                      <w:r w:rsidRPr="00B07186">
                        <w:rPr>
                          <w:rFonts w:ascii="Arial" w:hAnsi="Arial" w:cs="Arial"/>
                          <w:sz w:val="8"/>
                        </w:rPr>
                        <w:t>Plaċebo</w:t>
                      </w:r>
                      <w:proofErr w:type="spellEnd"/>
                      <w:r w:rsidRPr="00B07186">
                        <w:rPr>
                          <w:rFonts w:ascii="Arial" w:hAnsi="Arial" w:cs="Arial"/>
                          <w:sz w:val="8"/>
                        </w:rPr>
                        <w:t xml:space="preserve"> + mFOLFOX6</w:t>
                      </w:r>
                    </w:p>
                  </w:txbxContent>
                </v:textbox>
                <w10:wrap anchorx="margin"/>
              </v:shape>
            </w:pict>
          </mc:Fallback>
        </mc:AlternateContent>
      </w:r>
      <w:r>
        <w:rPr>
          <w:noProof/>
        </w:rPr>
        <mc:AlternateContent>
          <mc:Choice Requires="wps">
            <w:drawing>
              <wp:anchor distT="0" distB="0" distL="114300" distR="114300" simplePos="0" relativeHeight="251672576" behindDoc="0" locked="0" layoutInCell="1" allowOverlap="1" wp14:anchorId="78B987E8" wp14:editId="009FD46F">
                <wp:simplePos x="0" y="0"/>
                <wp:positionH relativeFrom="column">
                  <wp:posOffset>2055199</wp:posOffset>
                </wp:positionH>
                <wp:positionV relativeFrom="paragraph">
                  <wp:posOffset>2013902</wp:posOffset>
                </wp:positionV>
                <wp:extent cx="558158" cy="71754"/>
                <wp:effectExtent l="0" t="0" r="0" b="0"/>
                <wp:wrapNone/>
                <wp:docPr id="617302122" name="Text Box 617302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58" cy="71754"/>
                        </a:xfrm>
                        <a:prstGeom prst="rect">
                          <a:avLst/>
                        </a:prstGeom>
                        <a:solidFill>
                          <a:schemeClr val="bg1"/>
                        </a:solidFill>
                        <a:ln w="9525">
                          <a:noFill/>
                          <a:miter lim="800000"/>
                          <a:headEnd/>
                          <a:tailEnd/>
                        </a:ln>
                      </wps:spPr>
                      <wps:txbx>
                        <w:txbxContent>
                          <w:p w14:paraId="776B779E" w14:textId="77777777" w:rsidR="00C90D1C" w:rsidRPr="00B07186" w:rsidRDefault="00C90D1C" w:rsidP="006461EC">
                            <w:pPr>
                              <w:rPr>
                                <w:rFonts w:ascii="Arial" w:hAnsi="Arial" w:cs="Arial"/>
                                <w:sz w:val="8"/>
                                <w:szCs w:val="8"/>
                              </w:rPr>
                            </w:pPr>
                            <w:proofErr w:type="spellStart"/>
                            <w:r w:rsidRPr="00B07186">
                              <w:rPr>
                                <w:rFonts w:ascii="Arial" w:hAnsi="Arial" w:cs="Arial"/>
                                <w:sz w:val="8"/>
                              </w:rPr>
                              <w:t>Plaċebo</w:t>
                            </w:r>
                            <w:proofErr w:type="spellEnd"/>
                            <w:r w:rsidRPr="00B07186">
                              <w:rPr>
                                <w:rFonts w:ascii="Arial" w:hAnsi="Arial" w:cs="Arial"/>
                                <w:sz w:val="8"/>
                              </w:rPr>
                              <w:t xml:space="preserve"> + mFOLFOX6</w:t>
                            </w:r>
                          </w:p>
                        </w:txbxContent>
                      </wps:txbx>
                      <wps:bodyPr rot="0" vert="horz" wrap="square" lIns="0" tIns="0" rIns="0" bIns="0" anchor="t" anchorCtr="0"/>
                    </wps:wsp>
                  </a:graphicData>
                </a:graphic>
              </wp:anchor>
            </w:drawing>
          </mc:Choice>
          <mc:Fallback>
            <w:pict>
              <v:shape w14:anchorId="78B987E8" id="Text Box 617302122" o:spid="_x0000_s1045" type="#_x0000_t202" style="position:absolute;margin-left:161.85pt;margin-top:158.55pt;width:43.95pt;height:5.6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" fillcolor="white [3212]" stroked="f">
                <v:textbox inset="0,0,0,0">
                  <w:txbxContent>
                    <w:p w14:paraId="776B779E" w14:textId="77777777" w:rsidR="00C90D1C" w:rsidRPr="00B07186" w:rsidRDefault="00C90D1C" w:rsidP="006461EC">
                      <w:pPr>
                        <w:rPr>
                          <w:rFonts w:ascii="Arial" w:hAnsi="Arial" w:cs="Arial"/>
                          <w:sz w:val="8"/>
                          <w:szCs w:val="8"/>
                        </w:rPr>
                      </w:pPr>
                      <w:proofErr w:type="spellStart"/>
                      <w:r w:rsidRPr="00B07186">
                        <w:rPr>
                          <w:rFonts w:ascii="Arial" w:hAnsi="Arial" w:cs="Arial"/>
                          <w:sz w:val="8"/>
                        </w:rPr>
                        <w:t>Plaċebo</w:t>
                      </w:r>
                      <w:proofErr w:type="spellEnd"/>
                      <w:r w:rsidRPr="00B07186">
                        <w:rPr>
                          <w:rFonts w:ascii="Arial" w:hAnsi="Arial" w:cs="Arial"/>
                          <w:sz w:val="8"/>
                        </w:rPr>
                        <w:t xml:space="preserve"> + mFOLFOX6</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0EA55143" wp14:editId="772B2DE3">
                <wp:simplePos x="0" y="0"/>
                <wp:positionH relativeFrom="margin">
                  <wp:posOffset>-100013</wp:posOffset>
                </wp:positionH>
                <wp:positionV relativeFrom="paragraph">
                  <wp:posOffset>2472372</wp:posOffset>
                </wp:positionV>
                <wp:extent cx="677545" cy="71120"/>
                <wp:effectExtent l="0" t="0" r="8255" b="5080"/>
                <wp:wrapNone/>
                <wp:docPr id="617302121" name="Text Box 617302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71120"/>
                        </a:xfrm>
                        <a:prstGeom prst="rect">
                          <a:avLst/>
                        </a:prstGeom>
                        <a:solidFill>
                          <a:schemeClr val="bg1"/>
                        </a:solidFill>
                        <a:ln w="9525">
                          <a:noFill/>
                          <a:miter lim="800000"/>
                          <a:headEnd/>
                          <a:tailEnd/>
                        </a:ln>
                      </wps:spPr>
                      <wps:txbx>
                        <w:txbxContent>
                          <w:p w14:paraId="70D8CEAC" w14:textId="77777777" w:rsidR="00C90D1C" w:rsidRPr="00B07186" w:rsidRDefault="00C90D1C" w:rsidP="006461EC">
                            <w:pPr>
                              <w:rPr>
                                <w:rFonts w:ascii="Arial" w:hAnsi="Arial" w:cs="Arial"/>
                                <w:sz w:val="8"/>
                                <w:szCs w:val="8"/>
                              </w:rPr>
                            </w:pPr>
                            <w:proofErr w:type="spellStart"/>
                            <w:r w:rsidRPr="00B07186">
                              <w:rPr>
                                <w:rFonts w:ascii="Arial"/>
                                <w:sz w:val="8"/>
                              </w:rPr>
                              <w:t>Zolbetuximab</w:t>
                            </w:r>
                            <w:proofErr w:type="spellEnd"/>
                            <w:r w:rsidRPr="00B07186">
                              <w:rPr>
                                <w:rFonts w:ascii="Arial"/>
                                <w:sz w:val="8"/>
                              </w:rPr>
                              <w:t xml:space="preserve"> + mFOLFOX6</w:t>
                            </w:r>
                          </w:p>
                        </w:txbxContent>
                      </wps:txbx>
                      <wps:bodyPr rot="0" vert="horz" wrap="square" lIns="0" tIns="0" rIns="0" bIns="0" anchor="t" anchorCtr="0"/>
                    </wps:wsp>
                  </a:graphicData>
                </a:graphic>
              </wp:anchor>
            </w:drawing>
          </mc:Choice>
          <mc:Fallback>
            <w:pict>
              <v:shape w14:anchorId="0EA55143" id="Text Box 617302121" o:spid="_x0000_s1046" type="#_x0000_t202" style="position:absolute;margin-left:-7.9pt;margin-top:194.65pt;width:53.35pt;height:5.6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" fillcolor="white [3212]" stroked="f">
                <v:textbox inset="0,0,0,0">
                  <w:txbxContent>
                    <w:p w14:paraId="70D8CEAC" w14:textId="77777777" w:rsidR="00C90D1C" w:rsidRPr="00B07186" w:rsidRDefault="00C90D1C" w:rsidP="006461EC">
                      <w:pPr>
                        <w:rPr>
                          <w:rFonts w:ascii="Arial" w:hAnsi="Arial" w:cs="Arial"/>
                          <w:sz w:val="8"/>
                          <w:szCs w:val="8"/>
                        </w:rPr>
                      </w:pPr>
                      <w:proofErr w:type="spellStart"/>
                      <w:r w:rsidRPr="00B07186">
                        <w:rPr>
                          <w:rFonts w:ascii="Arial"/>
                          <w:sz w:val="8"/>
                        </w:rPr>
                        <w:t>Zolbetuximab</w:t>
                      </w:r>
                      <w:proofErr w:type="spellEnd"/>
                      <w:r w:rsidRPr="00B07186">
                        <w:rPr>
                          <w:rFonts w:ascii="Arial"/>
                          <w:sz w:val="8"/>
                        </w:rPr>
                        <w:t xml:space="preserve"> + mFOLFOX6</w:t>
                      </w:r>
                    </w:p>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4E8C4BCC" wp14:editId="7744A9BF">
                <wp:simplePos x="0" y="0"/>
                <wp:positionH relativeFrom="margin">
                  <wp:align>center</wp:align>
                </wp:positionH>
                <wp:positionV relativeFrom="paragraph">
                  <wp:posOffset>2232660</wp:posOffset>
                </wp:positionV>
                <wp:extent cx="2426940" cy="148588"/>
                <wp:effectExtent l="0" t="0" r="0" b="4445"/>
                <wp:wrapNone/>
                <wp:docPr id="6173021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40" cy="148588"/>
                        </a:xfrm>
                        <a:prstGeom prst="rect">
                          <a:avLst/>
                        </a:prstGeom>
                        <a:solidFill>
                          <a:schemeClr val="bg1"/>
                        </a:solidFill>
                        <a:ln w="9525">
                          <a:noFill/>
                          <a:miter lim="800000"/>
                          <a:headEnd/>
                          <a:tailEnd/>
                        </a:ln>
                      </wps:spPr>
                      <wps:txbx>
                        <w:txbxContent>
                          <w:p w14:paraId="487D9A70" w14:textId="77777777" w:rsidR="00C90D1C" w:rsidRPr="00927A62" w:rsidRDefault="00C90D1C" w:rsidP="006461EC">
                            <w:pPr>
                              <w:jc w:val="center"/>
                              <w:rPr>
                                <w:rFonts w:ascii="Arial" w:hAnsi="Arial" w:cs="Arial"/>
                                <w:sz w:val="14"/>
                                <w:szCs w:val="14"/>
                                <w:lang w:val="sv-SE"/>
                              </w:rPr>
                            </w:pPr>
                            <w:proofErr w:type="spellStart"/>
                            <w:r w:rsidRPr="00927A62">
                              <w:rPr>
                                <w:rFonts w:ascii="Arial"/>
                                <w:sz w:val="14"/>
                                <w:lang w:val="sv-SE"/>
                              </w:rPr>
                              <w:t>Tul</w:t>
                            </w:r>
                            <w:proofErr w:type="spellEnd"/>
                            <w:r w:rsidRPr="00927A62">
                              <w:rPr>
                                <w:rFonts w:ascii="Arial"/>
                                <w:sz w:val="14"/>
                                <w:lang w:val="sv-SE"/>
                              </w:rPr>
                              <w:t xml:space="preserve"> tas-</w:t>
                            </w:r>
                            <w:proofErr w:type="spellStart"/>
                            <w:r w:rsidRPr="00927A62">
                              <w:rPr>
                                <w:rFonts w:ascii="Arial"/>
                                <w:sz w:val="14"/>
                                <w:lang w:val="sv-SE"/>
                              </w:rPr>
                              <w:t>Sopravivenza</w:t>
                            </w:r>
                            <w:proofErr w:type="spellEnd"/>
                            <w:r w:rsidRPr="00927A62">
                              <w:rPr>
                                <w:rFonts w:ascii="Arial"/>
                                <w:sz w:val="14"/>
                                <w:lang w:val="sv-SE"/>
                              </w:rPr>
                              <w:t xml:space="preserve"> </w:t>
                            </w:r>
                            <w:proofErr w:type="spellStart"/>
                            <w:r w:rsidRPr="00927A62">
                              <w:rPr>
                                <w:rFonts w:ascii="Arial"/>
                                <w:sz w:val="14"/>
                                <w:lang w:val="sv-SE"/>
                              </w:rPr>
                              <w:t>Globali</w:t>
                            </w:r>
                            <w:proofErr w:type="spellEnd"/>
                            <w:r w:rsidRPr="00927A62">
                              <w:rPr>
                                <w:rFonts w:ascii="Arial"/>
                                <w:sz w:val="14"/>
                                <w:lang w:val="sv-SE"/>
                              </w:rPr>
                              <w:t xml:space="preserve"> (</w:t>
                            </w:r>
                            <w:proofErr w:type="spellStart"/>
                            <w:r w:rsidRPr="00927A62">
                              <w:rPr>
                                <w:rFonts w:ascii="Arial"/>
                                <w:sz w:val="14"/>
                                <w:lang w:val="sv-SE"/>
                              </w:rPr>
                              <w:t>Xhur</w:t>
                            </w:r>
                            <w:proofErr w:type="spellEnd"/>
                            <w:r w:rsidRPr="00927A62">
                              <w:rPr>
                                <w:rFonts w:ascii="Arial"/>
                                <w:sz w:val="14"/>
                                <w:lang w:val="sv-SE"/>
                              </w:rPr>
                              <w:t>)</w:t>
                            </w:r>
                          </w:p>
                        </w:txbxContent>
                      </wps:txbx>
                      <wps:bodyPr rot="0" vert="horz" wrap="square" lIns="0" tIns="0" rIns="0" bIns="0" anchor="t" anchorCtr="0"/>
                    </wps:wsp>
                  </a:graphicData>
                </a:graphic>
              </wp:anchor>
            </w:drawing>
          </mc:Choice>
          <mc:Fallback>
            <w:pict>
              <v:shape w14:anchorId="4E8C4BCC" id="_x0000_s1047" type="#_x0000_t202" style="position:absolute;margin-left:0;margin-top:175.8pt;width:191.1pt;height:11.7pt;z-index:25166848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" fillcolor="white [3212]" stroked="f">
                <v:textbox inset="0,0,0,0">
                  <w:txbxContent>
                    <w:p w14:paraId="487D9A70" w14:textId="77777777" w:rsidR="00C90D1C" w:rsidRPr="00927A62" w:rsidRDefault="00C90D1C" w:rsidP="006461EC">
                      <w:pPr>
                        <w:jc w:val="center"/>
                        <w:rPr>
                          <w:rFonts w:ascii="Arial" w:hAnsi="Arial" w:cs="Arial"/>
                          <w:sz w:val="14"/>
                          <w:szCs w:val="14"/>
                          <w:lang w:val="sv-SE"/>
                        </w:rPr>
                      </w:pPr>
                      <w:proofErr w:type="spellStart"/>
                      <w:r w:rsidRPr="00927A62">
                        <w:rPr>
                          <w:rFonts w:ascii="Arial"/>
                          <w:sz w:val="14"/>
                          <w:lang w:val="sv-SE"/>
                        </w:rPr>
                        <w:t>Tul</w:t>
                      </w:r>
                      <w:proofErr w:type="spellEnd"/>
                      <w:r w:rsidRPr="00927A62">
                        <w:rPr>
                          <w:rFonts w:ascii="Arial"/>
                          <w:sz w:val="14"/>
                          <w:lang w:val="sv-SE"/>
                        </w:rPr>
                        <w:t xml:space="preserve"> tas-</w:t>
                      </w:r>
                      <w:proofErr w:type="spellStart"/>
                      <w:r w:rsidRPr="00927A62">
                        <w:rPr>
                          <w:rFonts w:ascii="Arial"/>
                          <w:sz w:val="14"/>
                          <w:lang w:val="sv-SE"/>
                        </w:rPr>
                        <w:t>Sopravivenza</w:t>
                      </w:r>
                      <w:proofErr w:type="spellEnd"/>
                      <w:r w:rsidRPr="00927A62">
                        <w:rPr>
                          <w:rFonts w:ascii="Arial"/>
                          <w:sz w:val="14"/>
                          <w:lang w:val="sv-SE"/>
                        </w:rPr>
                        <w:t xml:space="preserve"> </w:t>
                      </w:r>
                      <w:proofErr w:type="spellStart"/>
                      <w:r w:rsidRPr="00927A62">
                        <w:rPr>
                          <w:rFonts w:ascii="Arial"/>
                          <w:sz w:val="14"/>
                          <w:lang w:val="sv-SE"/>
                        </w:rPr>
                        <w:t>Globali</w:t>
                      </w:r>
                      <w:proofErr w:type="spellEnd"/>
                      <w:r w:rsidRPr="00927A62">
                        <w:rPr>
                          <w:rFonts w:ascii="Arial"/>
                          <w:sz w:val="14"/>
                          <w:lang w:val="sv-SE"/>
                        </w:rPr>
                        <w:t xml:space="preserve"> (</w:t>
                      </w:r>
                      <w:proofErr w:type="spellStart"/>
                      <w:r w:rsidRPr="00927A62">
                        <w:rPr>
                          <w:rFonts w:ascii="Arial"/>
                          <w:sz w:val="14"/>
                          <w:lang w:val="sv-SE"/>
                        </w:rPr>
                        <w:t>Xhur</w:t>
                      </w:r>
                      <w:proofErr w:type="spellEnd"/>
                      <w:r w:rsidRPr="00927A62">
                        <w:rPr>
                          <w:rFonts w:ascii="Arial"/>
                          <w:sz w:val="14"/>
                          <w:lang w:val="sv-SE"/>
                        </w:rPr>
                        <w:t>)</w:t>
                      </w:r>
                    </w:p>
                  </w:txbxContent>
                </v:textbox>
                <w10:wrap anchorx="margin"/>
              </v:shape>
            </w:pict>
          </mc:Fallback>
        </mc:AlternateContent>
      </w:r>
      <w:r w:rsidRPr="00E245A0">
        <w:rPr>
          <w:rFonts w:cs="Myanmar Text"/>
          <w:b/>
          <w:noProof/>
        </w:rPr>
        <w:drawing>
          <wp:inline distT="0" distB="0" distL="0" distR="0" wp14:anchorId="20310005" wp14:editId="12DA8E92">
            <wp:extent cx="5187950" cy="2834005"/>
            <wp:effectExtent l="0" t="0" r="0" b="4445"/>
            <wp:docPr id="2044582787" name="Picture 2044582787" descr="A graph showing the number of patients with chronic disease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29551" name="Picture 5" descr="A graph showing the number of patients with chronic diseaseDescription automatically generated with medium confidence"/>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5187950" cy="2834005"/>
                    </a:xfrm>
                    <a:prstGeom prst="rect">
                      <a:avLst/>
                    </a:prstGeom>
                    <a:noFill/>
                    <a:ln>
                      <a:noFill/>
                    </a:ln>
                  </pic:spPr>
                </pic:pic>
              </a:graphicData>
            </a:graphic>
          </wp:inline>
        </w:drawing>
      </w:r>
    </w:p>
    <w:p w14:paraId="19852AA5" w14:textId="77777777" w:rsidR="00C90D1C" w:rsidRDefault="00C90D1C" w:rsidP="005835A2"/>
    <w:p w14:paraId="24C1AD05" w14:textId="77777777" w:rsidR="00C90D1C" w:rsidRPr="00927A62" w:rsidRDefault="00C90D1C" w:rsidP="00363A8E">
      <w:pPr>
        <w:keepNext/>
        <w:rPr>
          <w:b/>
          <w:iCs/>
          <w:lang w:val="sv-SE"/>
        </w:rPr>
      </w:pPr>
      <w:proofErr w:type="spellStart"/>
      <w:r w:rsidRPr="00927A62">
        <w:rPr>
          <w:b/>
          <w:lang w:val="sv-SE"/>
        </w:rPr>
        <w:lastRenderedPageBreak/>
        <w:t>Figura</w:t>
      </w:r>
      <w:proofErr w:type="spellEnd"/>
      <w:r w:rsidRPr="00927A62">
        <w:rPr>
          <w:b/>
          <w:lang w:val="sv-SE"/>
        </w:rPr>
        <w:t xml:space="preserve"> 3. </w:t>
      </w:r>
      <w:proofErr w:type="spellStart"/>
      <w:r w:rsidRPr="00927A62">
        <w:rPr>
          <w:b/>
          <w:lang w:val="sv-SE"/>
        </w:rPr>
        <w:t>Plott</w:t>
      </w:r>
      <w:proofErr w:type="spellEnd"/>
      <w:r w:rsidRPr="00927A62">
        <w:rPr>
          <w:b/>
          <w:lang w:val="sv-SE"/>
        </w:rPr>
        <w:t xml:space="preserve"> ta’ Kaplan Meier tas-</w:t>
      </w:r>
      <w:proofErr w:type="spellStart"/>
      <w:r w:rsidRPr="00927A62">
        <w:rPr>
          <w:b/>
          <w:lang w:val="sv-SE"/>
        </w:rPr>
        <w:t>sopravivenza</w:t>
      </w:r>
      <w:proofErr w:type="spellEnd"/>
      <w:r w:rsidRPr="00927A62">
        <w:rPr>
          <w:b/>
          <w:lang w:val="sv-SE"/>
        </w:rPr>
        <w:t xml:space="preserve"> </w:t>
      </w:r>
      <w:proofErr w:type="spellStart"/>
      <w:r w:rsidRPr="00927A62">
        <w:rPr>
          <w:b/>
          <w:lang w:val="sv-SE"/>
        </w:rPr>
        <w:t>mingħajr</w:t>
      </w:r>
      <w:proofErr w:type="spellEnd"/>
      <w:r w:rsidRPr="00927A62">
        <w:rPr>
          <w:b/>
          <w:lang w:val="sv-SE"/>
        </w:rPr>
        <w:t xml:space="preserve"> </w:t>
      </w:r>
      <w:proofErr w:type="spellStart"/>
      <w:r w:rsidRPr="00927A62">
        <w:rPr>
          <w:b/>
          <w:lang w:val="sv-SE"/>
        </w:rPr>
        <w:t>progressjoni</w:t>
      </w:r>
      <w:proofErr w:type="spellEnd"/>
      <w:r w:rsidRPr="00927A62">
        <w:rPr>
          <w:b/>
          <w:lang w:val="sv-SE"/>
        </w:rPr>
        <w:t>, GLOW</w:t>
      </w:r>
    </w:p>
    <w:p w14:paraId="351771AF" w14:textId="77777777" w:rsidR="00C90D1C" w:rsidRPr="00927A62" w:rsidRDefault="00C90D1C" w:rsidP="00363A8E">
      <w:pPr>
        <w:keepNext/>
        <w:rPr>
          <w:b/>
          <w:iCs/>
          <w:lang w:val="sv-SE"/>
        </w:rPr>
      </w:pPr>
    </w:p>
    <w:p w14:paraId="5F710A62" w14:textId="77777777" w:rsidR="00C90D1C" w:rsidRPr="00C15C8C" w:rsidRDefault="00C90D1C" w:rsidP="005835A2">
      <w:pPr>
        <w:rPr>
          <w:b/>
          <w:iCs/>
        </w:rPr>
      </w:pPr>
      <w:r w:rsidRPr="00E07786">
        <w:rPr>
          <w:b/>
          <w:noProof/>
          <w:lang w:eastAsia="en-GB"/>
        </w:rPr>
        <mc:AlternateContent>
          <mc:Choice Requires="wpg">
            <w:drawing>
              <wp:anchor distT="0" distB="0" distL="114300" distR="114300" simplePos="0" relativeHeight="251674624" behindDoc="0" locked="0" layoutInCell="1" allowOverlap="1" wp14:anchorId="659C26D7" wp14:editId="328B01F7">
                <wp:simplePos x="0" y="0"/>
                <wp:positionH relativeFrom="column">
                  <wp:posOffset>-122508</wp:posOffset>
                </wp:positionH>
                <wp:positionV relativeFrom="paragraph">
                  <wp:posOffset>64069</wp:posOffset>
                </wp:positionV>
                <wp:extent cx="4219596" cy="2695247"/>
                <wp:effectExtent l="0" t="0" r="9525" b="10160"/>
                <wp:wrapNone/>
                <wp:docPr id="19" name="Group 19"/>
                <wp:cNvGraphicFramePr/>
                <a:graphic xmlns:a="http://schemas.openxmlformats.org/drawingml/2006/main">
                  <a:graphicData uri="http://schemas.microsoft.com/office/word/2010/wordprocessingGroup">
                    <wpg:wgp>
                      <wpg:cNvGrpSpPr/>
                      <wpg:grpSpPr>
                        <a:xfrm>
                          <a:off x="0" y="0"/>
                          <a:ext cx="4219596" cy="2695247"/>
                          <a:chOff x="-82503" y="199309"/>
                          <a:chExt cx="4220440" cy="2695674"/>
                        </a:xfrm>
                        <a:solidFill>
                          <a:schemeClr val="bg1"/>
                        </a:solidFill>
                      </wpg:grpSpPr>
                      <wps:wsp>
                        <wps:cNvPr id="20" name="Text Box 2"/>
                        <wps:cNvSpPr txBox="1">
                          <a:spLocks noChangeArrowheads="1"/>
                        </wps:cNvSpPr>
                        <wps:spPr bwMode="auto">
                          <a:xfrm>
                            <a:off x="1710967" y="2395797"/>
                            <a:ext cx="2426970" cy="148590"/>
                          </a:xfrm>
                          <a:prstGeom prst="rect">
                            <a:avLst/>
                          </a:prstGeom>
                          <a:grpFill/>
                          <a:ln w="9525">
                            <a:noFill/>
                            <a:miter lim="800000"/>
                            <a:headEnd/>
                            <a:tailEnd/>
                          </a:ln>
                        </wps:spPr>
                        <wps:txbx>
                          <w:txbxContent>
                            <w:p w14:paraId="159AA191" w14:textId="77777777" w:rsidR="00C90D1C" w:rsidRPr="00927A62" w:rsidRDefault="00C90D1C" w:rsidP="00363A8E">
                              <w:pPr>
                                <w:jc w:val="center"/>
                                <w:rPr>
                                  <w:rFonts w:ascii="Arial" w:hAnsi="Arial" w:cs="Arial"/>
                                  <w:sz w:val="14"/>
                                  <w:szCs w:val="14"/>
                                  <w:lang w:val="sv-SE"/>
                                </w:rPr>
                              </w:pPr>
                              <w:proofErr w:type="spellStart"/>
                              <w:r w:rsidRPr="00927A62">
                                <w:rPr>
                                  <w:rFonts w:ascii="Arial" w:hAnsi="Arial" w:cs="Arial"/>
                                  <w:sz w:val="14"/>
                                  <w:lang w:val="sv-SE"/>
                                </w:rPr>
                                <w:t>Tul</w:t>
                              </w:r>
                              <w:proofErr w:type="spellEnd"/>
                              <w:r w:rsidRPr="00927A62">
                                <w:rPr>
                                  <w:rFonts w:ascii="Arial" w:hAnsi="Arial" w:cs="Arial"/>
                                  <w:sz w:val="14"/>
                                  <w:lang w:val="sv-SE"/>
                                </w:rPr>
                                <w:t xml:space="preserve"> tas-</w:t>
                              </w:r>
                              <w:proofErr w:type="spellStart"/>
                              <w:r w:rsidRPr="00927A62">
                                <w:rPr>
                                  <w:rFonts w:ascii="Arial" w:hAnsi="Arial" w:cs="Arial"/>
                                  <w:sz w:val="14"/>
                                  <w:lang w:val="sv-SE"/>
                                </w:rPr>
                                <w:t>Sopravivenza</w:t>
                              </w:r>
                              <w:proofErr w:type="spellEnd"/>
                              <w:r w:rsidRPr="00927A62">
                                <w:rPr>
                                  <w:rFonts w:ascii="Arial" w:hAnsi="Arial" w:cs="Arial"/>
                                  <w:sz w:val="14"/>
                                  <w:lang w:val="sv-SE"/>
                                </w:rPr>
                                <w:t xml:space="preserve"> </w:t>
                              </w:r>
                              <w:proofErr w:type="spellStart"/>
                              <w:r w:rsidRPr="00927A62">
                                <w:rPr>
                                  <w:rFonts w:ascii="Arial" w:hAnsi="Arial" w:cs="Arial"/>
                                  <w:sz w:val="14"/>
                                  <w:lang w:val="sv-SE"/>
                                </w:rPr>
                                <w:t>Mingħajr</w:t>
                              </w:r>
                              <w:proofErr w:type="spellEnd"/>
                              <w:r w:rsidRPr="00927A62">
                                <w:rPr>
                                  <w:rFonts w:ascii="Arial" w:hAnsi="Arial" w:cs="Arial"/>
                                  <w:sz w:val="14"/>
                                  <w:lang w:val="sv-SE"/>
                                </w:rPr>
                                <w:t xml:space="preserve"> </w:t>
                              </w:r>
                              <w:proofErr w:type="spellStart"/>
                              <w:r w:rsidRPr="00927A62">
                                <w:rPr>
                                  <w:rFonts w:ascii="Arial" w:hAnsi="Arial" w:cs="Arial"/>
                                  <w:sz w:val="14"/>
                                  <w:lang w:val="sv-SE"/>
                                </w:rPr>
                                <w:t>Progressjoni</w:t>
                              </w:r>
                              <w:proofErr w:type="spellEnd"/>
                              <w:r w:rsidRPr="00927A62">
                                <w:rPr>
                                  <w:rFonts w:ascii="Arial" w:hAnsi="Arial" w:cs="Arial"/>
                                  <w:sz w:val="14"/>
                                  <w:lang w:val="sv-SE"/>
                                </w:rPr>
                                <w:t xml:space="preserve"> (</w:t>
                              </w:r>
                              <w:proofErr w:type="spellStart"/>
                              <w:r w:rsidRPr="00927A62">
                                <w:rPr>
                                  <w:rFonts w:ascii="Arial" w:hAnsi="Arial" w:cs="Arial"/>
                                  <w:sz w:val="14"/>
                                  <w:lang w:val="sv-SE"/>
                                </w:rPr>
                                <w:t>Xhur</w:t>
                              </w:r>
                              <w:proofErr w:type="spellEnd"/>
                              <w:r w:rsidRPr="00927A62">
                                <w:rPr>
                                  <w:rFonts w:ascii="Arial" w:hAnsi="Arial" w:cs="Arial"/>
                                  <w:sz w:val="14"/>
                                  <w:lang w:val="sv-SE"/>
                                </w:rPr>
                                <w:t>)</w:t>
                              </w:r>
                            </w:p>
                          </w:txbxContent>
                        </wps:txbx>
                        <wps:bodyPr rot="0" vert="horz" wrap="square" lIns="0" tIns="0" rIns="0" bIns="0" anchor="t" anchorCtr="0"/>
                      </wps:wsp>
                      <wps:wsp>
                        <wps:cNvPr id="21" name="Text Box 2"/>
                        <wps:cNvSpPr txBox="1">
                          <a:spLocks noChangeArrowheads="1"/>
                        </wps:cNvSpPr>
                        <wps:spPr bwMode="auto">
                          <a:xfrm>
                            <a:off x="63141" y="199309"/>
                            <a:ext cx="133350" cy="2164081"/>
                          </a:xfrm>
                          <a:prstGeom prst="rect">
                            <a:avLst/>
                          </a:prstGeom>
                          <a:grpFill/>
                          <a:ln w="9525">
                            <a:noFill/>
                            <a:miter lim="800000"/>
                            <a:headEnd/>
                            <a:tailEnd/>
                          </a:ln>
                        </wps:spPr>
                        <wps:txbx>
                          <w:txbxContent>
                            <w:p w14:paraId="6834FA36" w14:textId="77777777" w:rsidR="00C90D1C" w:rsidRPr="00B07186" w:rsidRDefault="00C90D1C" w:rsidP="00363A8E">
                              <w:pPr>
                                <w:jc w:val="center"/>
                                <w:rPr>
                                  <w:rFonts w:ascii="Arial" w:hAnsi="Arial" w:cs="Arial"/>
                                  <w:sz w:val="14"/>
                                  <w:szCs w:val="14"/>
                                </w:rPr>
                              </w:pPr>
                              <w:proofErr w:type="spellStart"/>
                              <w:r w:rsidRPr="00B07186">
                                <w:rPr>
                                  <w:rFonts w:ascii="Arial" w:hAnsi="Arial" w:cs="Arial"/>
                                  <w:sz w:val="14"/>
                                </w:rPr>
                                <w:t>Probabbiltà</w:t>
                              </w:r>
                              <w:proofErr w:type="spellEnd"/>
                              <w:r w:rsidRPr="00B07186">
                                <w:rPr>
                                  <w:rFonts w:ascii="Arial" w:hAnsi="Arial" w:cs="Arial"/>
                                  <w:sz w:val="14"/>
                                </w:rPr>
                                <w:t xml:space="preserve"> </w:t>
                              </w:r>
                              <w:proofErr w:type="spellStart"/>
                              <w:r w:rsidRPr="00B07186">
                                <w:rPr>
                                  <w:rFonts w:ascii="Arial" w:hAnsi="Arial" w:cs="Arial"/>
                                  <w:sz w:val="14"/>
                                </w:rPr>
                                <w:t>ta’Sopravivenza</w:t>
                              </w:r>
                              <w:proofErr w:type="spellEnd"/>
                              <w:r w:rsidRPr="00B07186">
                                <w:rPr>
                                  <w:rFonts w:ascii="Arial" w:hAnsi="Arial" w:cs="Arial"/>
                                  <w:sz w:val="14"/>
                                </w:rPr>
                                <w:t xml:space="preserve"> </w:t>
                              </w:r>
                              <w:proofErr w:type="spellStart"/>
                              <w:r w:rsidRPr="00B07186">
                                <w:rPr>
                                  <w:rFonts w:ascii="Arial" w:hAnsi="Arial" w:cs="Arial"/>
                                  <w:sz w:val="14"/>
                                </w:rPr>
                                <w:t>Mingħajr</w:t>
                              </w:r>
                              <w:proofErr w:type="spellEnd"/>
                              <w:r w:rsidRPr="00B07186">
                                <w:rPr>
                                  <w:rFonts w:ascii="Arial" w:hAnsi="Arial" w:cs="Arial"/>
                                  <w:sz w:val="14"/>
                                </w:rPr>
                                <w:t xml:space="preserve"> </w:t>
                              </w:r>
                              <w:proofErr w:type="spellStart"/>
                              <w:r w:rsidRPr="00B07186">
                                <w:rPr>
                                  <w:rFonts w:ascii="Arial" w:hAnsi="Arial" w:cs="Arial"/>
                                  <w:sz w:val="14"/>
                                </w:rPr>
                                <w:t>Progressjoni</w:t>
                              </w:r>
                              <w:proofErr w:type="spellEnd"/>
                            </w:p>
                          </w:txbxContent>
                        </wps:txbx>
                        <wps:bodyPr rot="0" vert="vert270" wrap="square" lIns="0" tIns="0" rIns="0" bIns="0" anchor="t" anchorCtr="0"/>
                      </wps:wsp>
                      <wps:wsp>
                        <wps:cNvPr id="22" name="Text Box 22"/>
                        <wps:cNvSpPr txBox="1">
                          <a:spLocks noChangeArrowheads="1"/>
                        </wps:cNvSpPr>
                        <wps:spPr bwMode="auto">
                          <a:xfrm>
                            <a:off x="852493" y="2183620"/>
                            <a:ext cx="696238" cy="63178"/>
                          </a:xfrm>
                          <a:prstGeom prst="rect">
                            <a:avLst/>
                          </a:prstGeom>
                          <a:grpFill/>
                          <a:ln w="9525">
                            <a:noFill/>
                            <a:miter lim="800000"/>
                            <a:headEnd/>
                            <a:tailEnd/>
                          </a:ln>
                        </wps:spPr>
                        <wps:txbx>
                          <w:txbxContent>
                            <w:p w14:paraId="536FCED8" w14:textId="77777777" w:rsidR="00C90D1C" w:rsidRPr="00B07186" w:rsidRDefault="00C90D1C" w:rsidP="00363A8E">
                              <w:pPr>
                                <w:rPr>
                                  <w:rFonts w:ascii="Arial" w:hAnsi="Arial" w:cs="Arial"/>
                                  <w:sz w:val="8"/>
                                  <w:szCs w:val="8"/>
                                </w:rPr>
                              </w:pPr>
                              <w:proofErr w:type="spellStart"/>
                              <w:r w:rsidRPr="00B07186">
                                <w:rPr>
                                  <w:rFonts w:ascii="Arial"/>
                                  <w:sz w:val="8"/>
                                </w:rPr>
                                <w:t>Zolbetuximab</w:t>
                              </w:r>
                              <w:proofErr w:type="spellEnd"/>
                              <w:r w:rsidRPr="00B07186">
                                <w:rPr>
                                  <w:rFonts w:ascii="Arial"/>
                                  <w:sz w:val="8"/>
                                </w:rPr>
                                <w:t xml:space="preserve"> + CAPOX</w:t>
                              </w:r>
                            </w:p>
                          </w:txbxContent>
                        </wps:txbx>
                        <wps:bodyPr rot="0" vert="horz" wrap="square" lIns="0" tIns="0" rIns="0" bIns="0" anchor="t" anchorCtr="0"/>
                      </wps:wsp>
                      <wps:wsp>
                        <wps:cNvPr id="23" name="Text Box 23"/>
                        <wps:cNvSpPr txBox="1">
                          <a:spLocks noChangeArrowheads="1"/>
                        </wps:cNvSpPr>
                        <wps:spPr bwMode="auto">
                          <a:xfrm>
                            <a:off x="1869981" y="2184071"/>
                            <a:ext cx="529157" cy="70395"/>
                          </a:xfrm>
                          <a:prstGeom prst="rect">
                            <a:avLst/>
                          </a:prstGeom>
                          <a:grpFill/>
                          <a:ln w="9525">
                            <a:noFill/>
                            <a:miter lim="800000"/>
                            <a:headEnd/>
                            <a:tailEnd/>
                          </a:ln>
                        </wps:spPr>
                        <wps:txbx>
                          <w:txbxContent>
                            <w:p w14:paraId="035F1D86" w14:textId="77777777" w:rsidR="00C90D1C" w:rsidRPr="00B07186" w:rsidRDefault="00C90D1C" w:rsidP="00363A8E">
                              <w:pPr>
                                <w:rPr>
                                  <w:rFonts w:ascii="Arial" w:hAnsi="Arial" w:cs="Arial"/>
                                  <w:sz w:val="8"/>
                                  <w:szCs w:val="8"/>
                                </w:rPr>
                              </w:pPr>
                              <w:proofErr w:type="spellStart"/>
                              <w:r w:rsidRPr="00B07186">
                                <w:rPr>
                                  <w:rFonts w:ascii="Arial" w:hAnsi="Arial" w:cs="Arial"/>
                                  <w:sz w:val="8"/>
                                </w:rPr>
                                <w:t>Plaċebo</w:t>
                              </w:r>
                              <w:proofErr w:type="spellEnd"/>
                              <w:r w:rsidRPr="00B07186">
                                <w:rPr>
                                  <w:rFonts w:ascii="Arial" w:hAnsi="Arial" w:cs="Arial"/>
                                  <w:sz w:val="8"/>
                                </w:rPr>
                                <w:t xml:space="preserve"> + CAPOX</w:t>
                              </w:r>
                            </w:p>
                          </w:txbxContent>
                        </wps:txbx>
                        <wps:bodyPr rot="0" vert="horz" wrap="square" lIns="0" tIns="0" rIns="0" bIns="0" anchor="t" anchorCtr="0"/>
                      </wps:wsp>
                      <wps:wsp>
                        <wps:cNvPr id="24" name="Text Box 24"/>
                        <wps:cNvSpPr txBox="1">
                          <a:spLocks noChangeArrowheads="1"/>
                        </wps:cNvSpPr>
                        <wps:spPr bwMode="auto">
                          <a:xfrm>
                            <a:off x="-82503" y="2629525"/>
                            <a:ext cx="603584" cy="71755"/>
                          </a:xfrm>
                          <a:prstGeom prst="rect">
                            <a:avLst/>
                          </a:prstGeom>
                          <a:grpFill/>
                          <a:ln w="9525">
                            <a:noFill/>
                            <a:miter lim="800000"/>
                            <a:headEnd/>
                            <a:tailEnd/>
                          </a:ln>
                        </wps:spPr>
                        <wps:txbx>
                          <w:txbxContent>
                            <w:p w14:paraId="72FC441D" w14:textId="77777777" w:rsidR="00C90D1C" w:rsidRPr="00B07186" w:rsidRDefault="00C90D1C" w:rsidP="00363A8E">
                              <w:pPr>
                                <w:rPr>
                                  <w:rFonts w:ascii="Arial" w:hAnsi="Arial" w:cs="Arial"/>
                                  <w:sz w:val="8"/>
                                  <w:szCs w:val="8"/>
                                </w:rPr>
                              </w:pPr>
                              <w:proofErr w:type="spellStart"/>
                              <w:r w:rsidRPr="00B07186">
                                <w:rPr>
                                  <w:rFonts w:ascii="Arial"/>
                                  <w:sz w:val="8"/>
                                </w:rPr>
                                <w:t>Zolbetuximab</w:t>
                              </w:r>
                              <w:proofErr w:type="spellEnd"/>
                              <w:r w:rsidRPr="00B07186">
                                <w:rPr>
                                  <w:rFonts w:ascii="Arial"/>
                                  <w:sz w:val="8"/>
                                </w:rPr>
                                <w:t xml:space="preserve"> + CAPOX</w:t>
                              </w:r>
                            </w:p>
                          </w:txbxContent>
                        </wps:txbx>
                        <wps:bodyPr rot="0" vert="horz" wrap="square" lIns="0" tIns="0" rIns="0" bIns="0" anchor="t" anchorCtr="0"/>
                      </wps:wsp>
                      <wps:wsp>
                        <wps:cNvPr id="25" name="Text Box 25"/>
                        <wps:cNvSpPr txBox="1">
                          <a:spLocks noChangeArrowheads="1"/>
                        </wps:cNvSpPr>
                        <wps:spPr bwMode="auto">
                          <a:xfrm>
                            <a:off x="47494" y="2823228"/>
                            <a:ext cx="464439" cy="71755"/>
                          </a:xfrm>
                          <a:prstGeom prst="rect">
                            <a:avLst/>
                          </a:prstGeom>
                          <a:grpFill/>
                          <a:ln w="9525">
                            <a:noFill/>
                            <a:miter lim="800000"/>
                            <a:headEnd/>
                            <a:tailEnd/>
                          </a:ln>
                        </wps:spPr>
                        <wps:txbx>
                          <w:txbxContent>
                            <w:p w14:paraId="52CE13B4" w14:textId="77777777" w:rsidR="00C90D1C" w:rsidRPr="00B07186" w:rsidRDefault="00C90D1C" w:rsidP="00363A8E">
                              <w:pPr>
                                <w:rPr>
                                  <w:rFonts w:ascii="Arial" w:hAnsi="Arial" w:cs="Arial"/>
                                  <w:sz w:val="8"/>
                                  <w:szCs w:val="8"/>
                                </w:rPr>
                              </w:pPr>
                              <w:proofErr w:type="spellStart"/>
                              <w:r w:rsidRPr="00B07186">
                                <w:rPr>
                                  <w:rFonts w:ascii="Arial" w:hAnsi="Arial" w:cs="Arial"/>
                                  <w:sz w:val="8"/>
                                </w:rPr>
                                <w:t>Plaċebo</w:t>
                              </w:r>
                              <w:proofErr w:type="spellEnd"/>
                              <w:r w:rsidRPr="00B07186">
                                <w:rPr>
                                  <w:rFonts w:ascii="Arial" w:hAnsi="Arial" w:cs="Arial"/>
                                  <w:sz w:val="8"/>
                                </w:rPr>
                                <w:t xml:space="preserve"> + CAPOX</w:t>
                              </w:r>
                            </w:p>
                          </w:txbxContent>
                        </wps:txbx>
                        <wps:bodyPr rot="0" vert="horz" wrap="square" lIns="0" tIns="0" rIns="0" bIns="0" anchor="t" anchorCtr="0"/>
                      </wps:wsp>
                      <wps:wsp>
                        <wps:cNvPr id="26" name="Text Box 26"/>
                        <wps:cNvSpPr txBox="1">
                          <a:spLocks noChangeArrowheads="1"/>
                        </wps:cNvSpPr>
                        <wps:spPr bwMode="auto">
                          <a:xfrm>
                            <a:off x="20262" y="2477460"/>
                            <a:ext cx="678180" cy="117475"/>
                          </a:xfrm>
                          <a:prstGeom prst="rect">
                            <a:avLst/>
                          </a:prstGeom>
                          <a:grpFill/>
                          <a:ln w="9525">
                            <a:noFill/>
                            <a:miter lim="800000"/>
                            <a:headEnd/>
                            <a:tailEnd/>
                          </a:ln>
                        </wps:spPr>
                        <wps:txbx>
                          <w:txbxContent>
                            <w:p w14:paraId="46D6D44E" w14:textId="77777777" w:rsidR="00C90D1C" w:rsidRPr="00B07186" w:rsidRDefault="00C90D1C" w:rsidP="00363A8E">
                              <w:pPr>
                                <w:rPr>
                                  <w:rFonts w:ascii="Arial" w:hAnsi="Arial" w:cs="Arial"/>
                                  <w:sz w:val="12"/>
                                  <w:szCs w:val="12"/>
                                </w:rPr>
                              </w:pPr>
                              <w:r w:rsidRPr="00B07186">
                                <w:rPr>
                                  <w:rFonts w:ascii="Arial" w:hAnsi="Arial" w:cs="Arial"/>
                                  <w:sz w:val="12"/>
                                </w:rPr>
                                <w:t xml:space="preserve">N </w:t>
                              </w:r>
                              <w:proofErr w:type="spellStart"/>
                              <w:r w:rsidRPr="00B07186">
                                <w:rPr>
                                  <w:rFonts w:ascii="Arial" w:hAnsi="Arial" w:cs="Arial"/>
                                  <w:sz w:val="12"/>
                                </w:rPr>
                                <w:t>f’riskju</w:t>
                              </w:r>
                              <w:proofErr w:type="spellEnd"/>
                            </w:p>
                          </w:txbxContent>
                        </wps:txbx>
                        <wps:bodyPr rot="0" vert="horz" wrap="square" lIns="0" tIns="0" rIns="0" bIns="0" anchor="t" anchorCtr="0"/>
                      </wps:wsp>
                    </wpg:wgp>
                  </a:graphicData>
                </a:graphic>
                <wp14:sizeRelH relativeFrom="margin">
                  <wp14:pctWidth>0</wp14:pctWidth>
                </wp14:sizeRelH>
                <wp14:sizeRelV relativeFrom="margin">
                  <wp14:pctHeight>0</wp14:pctHeight>
                </wp14:sizeRelV>
              </wp:anchor>
            </w:drawing>
          </mc:Choice>
          <mc:Fallback>
            <w:pict>
              <v:group w14:anchorId="659C26D7" id="Group 19" o:spid="_x0000_s1048" style="position:absolute;margin-left:-9.65pt;margin-top:5.05pt;width:332.25pt;height:212.2pt;z-index:251674624;mso-width-relative:margin;mso-height-relative:margin" coordorigin="-825,1993" coordsize="42204,26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">
                <v:shape id="_x0000_s1049" type="#_x0000_t202" style="position:absolute;left:17109;top:23957;width:24270;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159AA191" w14:textId="77777777" w:rsidR="00C90D1C" w:rsidRPr="00927A62" w:rsidRDefault="00C90D1C" w:rsidP="00363A8E">
                        <w:pPr>
                          <w:jc w:val="center"/>
                          <w:rPr>
                            <w:rFonts w:ascii="Arial" w:hAnsi="Arial" w:cs="Arial"/>
                            <w:sz w:val="14"/>
                            <w:szCs w:val="14"/>
                            <w:lang w:val="sv-SE"/>
                          </w:rPr>
                        </w:pPr>
                        <w:proofErr w:type="spellStart"/>
                        <w:r w:rsidRPr="00927A62">
                          <w:rPr>
                            <w:rFonts w:ascii="Arial" w:hAnsi="Arial" w:cs="Arial"/>
                            <w:sz w:val="14"/>
                            <w:lang w:val="sv-SE"/>
                          </w:rPr>
                          <w:t>Tul</w:t>
                        </w:r>
                        <w:proofErr w:type="spellEnd"/>
                        <w:r w:rsidRPr="00927A62">
                          <w:rPr>
                            <w:rFonts w:ascii="Arial" w:hAnsi="Arial" w:cs="Arial"/>
                            <w:sz w:val="14"/>
                            <w:lang w:val="sv-SE"/>
                          </w:rPr>
                          <w:t xml:space="preserve"> tas-</w:t>
                        </w:r>
                        <w:proofErr w:type="spellStart"/>
                        <w:r w:rsidRPr="00927A62">
                          <w:rPr>
                            <w:rFonts w:ascii="Arial" w:hAnsi="Arial" w:cs="Arial"/>
                            <w:sz w:val="14"/>
                            <w:lang w:val="sv-SE"/>
                          </w:rPr>
                          <w:t>Sopravivenza</w:t>
                        </w:r>
                        <w:proofErr w:type="spellEnd"/>
                        <w:r w:rsidRPr="00927A62">
                          <w:rPr>
                            <w:rFonts w:ascii="Arial" w:hAnsi="Arial" w:cs="Arial"/>
                            <w:sz w:val="14"/>
                            <w:lang w:val="sv-SE"/>
                          </w:rPr>
                          <w:t xml:space="preserve"> </w:t>
                        </w:r>
                        <w:proofErr w:type="spellStart"/>
                        <w:r w:rsidRPr="00927A62">
                          <w:rPr>
                            <w:rFonts w:ascii="Arial" w:hAnsi="Arial" w:cs="Arial"/>
                            <w:sz w:val="14"/>
                            <w:lang w:val="sv-SE"/>
                          </w:rPr>
                          <w:t>Mingħajr</w:t>
                        </w:r>
                        <w:proofErr w:type="spellEnd"/>
                        <w:r w:rsidRPr="00927A62">
                          <w:rPr>
                            <w:rFonts w:ascii="Arial" w:hAnsi="Arial" w:cs="Arial"/>
                            <w:sz w:val="14"/>
                            <w:lang w:val="sv-SE"/>
                          </w:rPr>
                          <w:t xml:space="preserve"> </w:t>
                        </w:r>
                        <w:proofErr w:type="spellStart"/>
                        <w:r w:rsidRPr="00927A62">
                          <w:rPr>
                            <w:rFonts w:ascii="Arial" w:hAnsi="Arial" w:cs="Arial"/>
                            <w:sz w:val="14"/>
                            <w:lang w:val="sv-SE"/>
                          </w:rPr>
                          <w:t>Progressjoni</w:t>
                        </w:r>
                        <w:proofErr w:type="spellEnd"/>
                        <w:r w:rsidRPr="00927A62">
                          <w:rPr>
                            <w:rFonts w:ascii="Arial" w:hAnsi="Arial" w:cs="Arial"/>
                            <w:sz w:val="14"/>
                            <w:lang w:val="sv-SE"/>
                          </w:rPr>
                          <w:t xml:space="preserve"> (</w:t>
                        </w:r>
                        <w:proofErr w:type="spellStart"/>
                        <w:r w:rsidRPr="00927A62">
                          <w:rPr>
                            <w:rFonts w:ascii="Arial" w:hAnsi="Arial" w:cs="Arial"/>
                            <w:sz w:val="14"/>
                            <w:lang w:val="sv-SE"/>
                          </w:rPr>
                          <w:t>Xhur</w:t>
                        </w:r>
                        <w:proofErr w:type="spellEnd"/>
                        <w:r w:rsidRPr="00927A62">
                          <w:rPr>
                            <w:rFonts w:ascii="Arial" w:hAnsi="Arial" w:cs="Arial"/>
                            <w:sz w:val="14"/>
                            <w:lang w:val="sv-SE"/>
                          </w:rPr>
                          <w:t>)</w:t>
                        </w:r>
                      </w:p>
                    </w:txbxContent>
                  </v:textbox>
                </v:shape>
                <v:shape id="_x0000_s1050" type="#_x0000_t202" style="position:absolute;left:631;top:1993;width:1333;height:2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" filled="f" stroked="f">
                  <v:textbox style="layout-flow:vertical;mso-layout-flow-alt:bottom-to-top" inset="0,0,0,0">
                    <w:txbxContent>
                      <w:p w14:paraId="6834FA36" w14:textId="77777777" w:rsidR="00C90D1C" w:rsidRPr="00B07186" w:rsidRDefault="00C90D1C" w:rsidP="00363A8E">
                        <w:pPr>
                          <w:jc w:val="center"/>
                          <w:rPr>
                            <w:rFonts w:ascii="Arial" w:hAnsi="Arial" w:cs="Arial"/>
                            <w:sz w:val="14"/>
                            <w:szCs w:val="14"/>
                          </w:rPr>
                        </w:pPr>
                        <w:proofErr w:type="spellStart"/>
                        <w:r w:rsidRPr="00B07186">
                          <w:rPr>
                            <w:rFonts w:ascii="Arial" w:hAnsi="Arial" w:cs="Arial"/>
                            <w:sz w:val="14"/>
                          </w:rPr>
                          <w:t>Probabbiltà</w:t>
                        </w:r>
                        <w:proofErr w:type="spellEnd"/>
                        <w:r w:rsidRPr="00B07186">
                          <w:rPr>
                            <w:rFonts w:ascii="Arial" w:hAnsi="Arial" w:cs="Arial"/>
                            <w:sz w:val="14"/>
                          </w:rPr>
                          <w:t xml:space="preserve"> </w:t>
                        </w:r>
                        <w:proofErr w:type="spellStart"/>
                        <w:r w:rsidRPr="00B07186">
                          <w:rPr>
                            <w:rFonts w:ascii="Arial" w:hAnsi="Arial" w:cs="Arial"/>
                            <w:sz w:val="14"/>
                          </w:rPr>
                          <w:t>ta’Sopravivenza</w:t>
                        </w:r>
                        <w:proofErr w:type="spellEnd"/>
                        <w:r w:rsidRPr="00B07186">
                          <w:rPr>
                            <w:rFonts w:ascii="Arial" w:hAnsi="Arial" w:cs="Arial"/>
                            <w:sz w:val="14"/>
                          </w:rPr>
                          <w:t xml:space="preserve"> </w:t>
                        </w:r>
                        <w:proofErr w:type="spellStart"/>
                        <w:r w:rsidRPr="00B07186">
                          <w:rPr>
                            <w:rFonts w:ascii="Arial" w:hAnsi="Arial" w:cs="Arial"/>
                            <w:sz w:val="14"/>
                          </w:rPr>
                          <w:t>Mingħajr</w:t>
                        </w:r>
                        <w:proofErr w:type="spellEnd"/>
                        <w:r w:rsidRPr="00B07186">
                          <w:rPr>
                            <w:rFonts w:ascii="Arial" w:hAnsi="Arial" w:cs="Arial"/>
                            <w:sz w:val="14"/>
                          </w:rPr>
                          <w:t xml:space="preserve"> </w:t>
                        </w:r>
                        <w:proofErr w:type="spellStart"/>
                        <w:r w:rsidRPr="00B07186">
                          <w:rPr>
                            <w:rFonts w:ascii="Arial" w:hAnsi="Arial" w:cs="Arial"/>
                            <w:sz w:val="14"/>
                          </w:rPr>
                          <w:t>Progressjoni</w:t>
                        </w:r>
                        <w:proofErr w:type="spellEnd"/>
                      </w:p>
                    </w:txbxContent>
                  </v:textbox>
                </v:shape>
                <v:shape id="Text Box 22" o:spid="_x0000_s1051" type="#_x0000_t202" style="position:absolute;left:8524;top:21836;width:6963;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36FCED8" w14:textId="77777777" w:rsidR="00C90D1C" w:rsidRPr="00B07186" w:rsidRDefault="00C90D1C" w:rsidP="00363A8E">
                        <w:pPr>
                          <w:rPr>
                            <w:rFonts w:ascii="Arial" w:hAnsi="Arial" w:cs="Arial"/>
                            <w:sz w:val="8"/>
                            <w:szCs w:val="8"/>
                          </w:rPr>
                        </w:pPr>
                        <w:proofErr w:type="spellStart"/>
                        <w:r w:rsidRPr="00B07186">
                          <w:rPr>
                            <w:rFonts w:ascii="Arial"/>
                            <w:sz w:val="8"/>
                          </w:rPr>
                          <w:t>Zolbetuximab</w:t>
                        </w:r>
                        <w:proofErr w:type="spellEnd"/>
                        <w:r w:rsidRPr="00B07186">
                          <w:rPr>
                            <w:rFonts w:ascii="Arial"/>
                            <w:sz w:val="8"/>
                          </w:rPr>
                          <w:t xml:space="preserve"> + CAPOX</w:t>
                        </w:r>
                      </w:p>
                    </w:txbxContent>
                  </v:textbox>
                </v:shape>
                <v:shape id="Text Box 23" o:spid="_x0000_s1052" type="#_x0000_t202" style="position:absolute;left:18699;top:21840;width:5292;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35F1D86" w14:textId="77777777" w:rsidR="00C90D1C" w:rsidRPr="00B07186" w:rsidRDefault="00C90D1C" w:rsidP="00363A8E">
                        <w:pPr>
                          <w:rPr>
                            <w:rFonts w:ascii="Arial" w:hAnsi="Arial" w:cs="Arial"/>
                            <w:sz w:val="8"/>
                            <w:szCs w:val="8"/>
                          </w:rPr>
                        </w:pPr>
                        <w:proofErr w:type="spellStart"/>
                        <w:r w:rsidRPr="00B07186">
                          <w:rPr>
                            <w:rFonts w:ascii="Arial" w:hAnsi="Arial" w:cs="Arial"/>
                            <w:sz w:val="8"/>
                          </w:rPr>
                          <w:t>Plaċebo</w:t>
                        </w:r>
                        <w:proofErr w:type="spellEnd"/>
                        <w:r w:rsidRPr="00B07186">
                          <w:rPr>
                            <w:rFonts w:ascii="Arial" w:hAnsi="Arial" w:cs="Arial"/>
                            <w:sz w:val="8"/>
                          </w:rPr>
                          <w:t xml:space="preserve"> + CAPOX</w:t>
                        </w:r>
                      </w:p>
                    </w:txbxContent>
                  </v:textbox>
                </v:shape>
                <v:shape id="Text Box 24" o:spid="_x0000_s1053" type="#_x0000_t202" style="position:absolute;left:-825;top:26295;width:6035;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72FC441D" w14:textId="77777777" w:rsidR="00C90D1C" w:rsidRPr="00B07186" w:rsidRDefault="00C90D1C" w:rsidP="00363A8E">
                        <w:pPr>
                          <w:rPr>
                            <w:rFonts w:ascii="Arial" w:hAnsi="Arial" w:cs="Arial"/>
                            <w:sz w:val="8"/>
                            <w:szCs w:val="8"/>
                          </w:rPr>
                        </w:pPr>
                        <w:proofErr w:type="spellStart"/>
                        <w:r w:rsidRPr="00B07186">
                          <w:rPr>
                            <w:rFonts w:ascii="Arial"/>
                            <w:sz w:val="8"/>
                          </w:rPr>
                          <w:t>Zolbetuximab</w:t>
                        </w:r>
                        <w:proofErr w:type="spellEnd"/>
                        <w:r w:rsidRPr="00B07186">
                          <w:rPr>
                            <w:rFonts w:ascii="Arial"/>
                            <w:sz w:val="8"/>
                          </w:rPr>
                          <w:t xml:space="preserve"> + CAPOX</w:t>
                        </w:r>
                      </w:p>
                    </w:txbxContent>
                  </v:textbox>
                </v:shape>
                <v:shape id="Text Box 25" o:spid="_x0000_s1054" type="#_x0000_t202" style="position:absolute;left:474;top:28232;width:4645;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52CE13B4" w14:textId="77777777" w:rsidR="00C90D1C" w:rsidRPr="00B07186" w:rsidRDefault="00C90D1C" w:rsidP="00363A8E">
                        <w:pPr>
                          <w:rPr>
                            <w:rFonts w:ascii="Arial" w:hAnsi="Arial" w:cs="Arial"/>
                            <w:sz w:val="8"/>
                            <w:szCs w:val="8"/>
                          </w:rPr>
                        </w:pPr>
                        <w:proofErr w:type="spellStart"/>
                        <w:r w:rsidRPr="00B07186">
                          <w:rPr>
                            <w:rFonts w:ascii="Arial" w:hAnsi="Arial" w:cs="Arial"/>
                            <w:sz w:val="8"/>
                          </w:rPr>
                          <w:t>Plaċebo</w:t>
                        </w:r>
                        <w:proofErr w:type="spellEnd"/>
                        <w:r w:rsidRPr="00B07186">
                          <w:rPr>
                            <w:rFonts w:ascii="Arial" w:hAnsi="Arial" w:cs="Arial"/>
                            <w:sz w:val="8"/>
                          </w:rPr>
                          <w:t xml:space="preserve"> + CAPOX</w:t>
                        </w:r>
                      </w:p>
                    </w:txbxContent>
                  </v:textbox>
                </v:shape>
                <v:shape id="Text Box 26" o:spid="_x0000_s1055" type="#_x0000_t202" style="position:absolute;left:202;top:24774;width:6782;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46D6D44E" w14:textId="77777777" w:rsidR="00C90D1C" w:rsidRPr="00B07186" w:rsidRDefault="00C90D1C" w:rsidP="00363A8E">
                        <w:pPr>
                          <w:rPr>
                            <w:rFonts w:ascii="Arial" w:hAnsi="Arial" w:cs="Arial"/>
                            <w:sz w:val="12"/>
                            <w:szCs w:val="12"/>
                          </w:rPr>
                        </w:pPr>
                        <w:r w:rsidRPr="00B07186">
                          <w:rPr>
                            <w:rFonts w:ascii="Arial" w:hAnsi="Arial" w:cs="Arial"/>
                            <w:sz w:val="12"/>
                          </w:rPr>
                          <w:t xml:space="preserve">N </w:t>
                        </w:r>
                        <w:proofErr w:type="spellStart"/>
                        <w:r w:rsidRPr="00B07186">
                          <w:rPr>
                            <w:rFonts w:ascii="Arial" w:hAnsi="Arial" w:cs="Arial"/>
                            <w:sz w:val="12"/>
                          </w:rPr>
                          <w:t>f’riskju</w:t>
                        </w:r>
                        <w:proofErr w:type="spellEnd"/>
                      </w:p>
                    </w:txbxContent>
                  </v:textbox>
                </v:shape>
              </v:group>
            </w:pict>
          </mc:Fallback>
        </mc:AlternateContent>
      </w:r>
      <w:r w:rsidRPr="00E245A0">
        <w:rPr>
          <w:rFonts w:cs="Myanmar Text"/>
          <w:b/>
          <w:noProof/>
        </w:rPr>
        <w:drawing>
          <wp:inline distT="0" distB="0" distL="0" distR="0" wp14:anchorId="19D71DE0" wp14:editId="6CA1D63E">
            <wp:extent cx="5178425" cy="2860675"/>
            <wp:effectExtent l="0" t="0" r="3175" b="0"/>
            <wp:docPr id="617302140" name="Picture 617302140" descr="A graph showing the growth of a number of patients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289884" name="Picture 6" descr="A graph showing the growth of a number of patients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5178425" cy="2860675"/>
                    </a:xfrm>
                    <a:prstGeom prst="rect">
                      <a:avLst/>
                    </a:prstGeom>
                    <a:noFill/>
                    <a:ln>
                      <a:noFill/>
                    </a:ln>
                  </pic:spPr>
                </pic:pic>
              </a:graphicData>
            </a:graphic>
          </wp:inline>
        </w:drawing>
      </w:r>
    </w:p>
    <w:p w14:paraId="0EA83A34" w14:textId="77777777" w:rsidR="00C90D1C" w:rsidRDefault="00C90D1C" w:rsidP="005835A2"/>
    <w:p w14:paraId="66CDA63E" w14:textId="77777777" w:rsidR="00C90D1C" w:rsidRPr="00927A62" w:rsidRDefault="00C90D1C" w:rsidP="005835A2">
      <w:pPr>
        <w:keepNext/>
        <w:rPr>
          <w:b/>
          <w:iCs/>
          <w:lang w:val="sv-SE"/>
        </w:rPr>
      </w:pPr>
      <w:proofErr w:type="spellStart"/>
      <w:r w:rsidRPr="00927A62">
        <w:rPr>
          <w:b/>
          <w:lang w:val="sv-SE"/>
        </w:rPr>
        <w:t>Figura</w:t>
      </w:r>
      <w:proofErr w:type="spellEnd"/>
      <w:r w:rsidRPr="00927A62">
        <w:rPr>
          <w:b/>
          <w:lang w:val="sv-SE"/>
        </w:rPr>
        <w:t xml:space="preserve"> 4. </w:t>
      </w:r>
      <w:proofErr w:type="spellStart"/>
      <w:r w:rsidRPr="00927A62">
        <w:rPr>
          <w:b/>
          <w:lang w:val="sv-SE"/>
        </w:rPr>
        <w:t>Plott</w:t>
      </w:r>
      <w:proofErr w:type="spellEnd"/>
      <w:r w:rsidRPr="00927A62">
        <w:rPr>
          <w:b/>
          <w:lang w:val="sv-SE"/>
        </w:rPr>
        <w:t xml:space="preserve"> ta’ Kaplan Meier tas-</w:t>
      </w:r>
      <w:proofErr w:type="spellStart"/>
      <w:r w:rsidRPr="00927A62">
        <w:rPr>
          <w:b/>
          <w:lang w:val="sv-SE"/>
        </w:rPr>
        <w:t>sopravivenza</w:t>
      </w:r>
      <w:proofErr w:type="spellEnd"/>
      <w:r w:rsidRPr="00927A62">
        <w:rPr>
          <w:b/>
          <w:lang w:val="sv-SE"/>
        </w:rPr>
        <w:t xml:space="preserve"> </w:t>
      </w:r>
      <w:proofErr w:type="spellStart"/>
      <w:r w:rsidRPr="00927A62">
        <w:rPr>
          <w:b/>
          <w:lang w:val="sv-SE"/>
        </w:rPr>
        <w:t>globali</w:t>
      </w:r>
      <w:proofErr w:type="spellEnd"/>
      <w:r w:rsidRPr="00927A62">
        <w:rPr>
          <w:b/>
          <w:lang w:val="sv-SE"/>
        </w:rPr>
        <w:t>, GLOW</w:t>
      </w:r>
    </w:p>
    <w:p w14:paraId="7A6F920E" w14:textId="77777777" w:rsidR="00C90D1C" w:rsidRPr="0033234A" w:rsidRDefault="00C90D1C" w:rsidP="00C15C8C">
      <w:pPr>
        <w:rPr>
          <w:b/>
          <w:iCs/>
          <w:lang w:val="fr-FR"/>
        </w:rPr>
      </w:pPr>
    </w:p>
    <w:p w14:paraId="254314C1" w14:textId="77777777" w:rsidR="00C90D1C" w:rsidRPr="00E07786" w:rsidRDefault="00C90D1C" w:rsidP="00C15C8C">
      <w:pPr>
        <w:rPr>
          <w:b/>
          <w:iCs/>
        </w:rPr>
      </w:pPr>
      <w:r w:rsidRPr="00E07786">
        <w:rPr>
          <w:b/>
          <w:noProof/>
          <w:lang w:eastAsia="en-GB"/>
        </w:rPr>
        <mc:AlternateContent>
          <mc:Choice Requires="wpg">
            <w:drawing>
              <wp:anchor distT="0" distB="0" distL="114300" distR="114300" simplePos="0" relativeHeight="251675648" behindDoc="0" locked="0" layoutInCell="1" allowOverlap="1" wp14:anchorId="17A4E763" wp14:editId="2C4D72F2">
                <wp:simplePos x="0" y="0"/>
                <wp:positionH relativeFrom="column">
                  <wp:posOffset>-88900</wp:posOffset>
                </wp:positionH>
                <wp:positionV relativeFrom="paragraph">
                  <wp:posOffset>60325</wp:posOffset>
                </wp:positionV>
                <wp:extent cx="3992245" cy="2661920"/>
                <wp:effectExtent l="0" t="0" r="8255" b="5080"/>
                <wp:wrapNone/>
                <wp:docPr id="192" name="Group 192"/>
                <wp:cNvGraphicFramePr/>
                <a:graphic xmlns:a="http://schemas.openxmlformats.org/drawingml/2006/main">
                  <a:graphicData uri="http://schemas.microsoft.com/office/word/2010/wordprocessingGroup">
                    <wpg:wgp>
                      <wpg:cNvGrpSpPr/>
                      <wpg:grpSpPr>
                        <a:xfrm>
                          <a:off x="0" y="0"/>
                          <a:ext cx="3992245" cy="2661920"/>
                          <a:chOff x="-44218" y="200622"/>
                          <a:chExt cx="3993446" cy="2662785"/>
                        </a:xfrm>
                        <a:solidFill>
                          <a:schemeClr val="bg1"/>
                        </a:solidFill>
                      </wpg:grpSpPr>
                      <wps:wsp>
                        <wps:cNvPr id="193" name="Text Box 2"/>
                        <wps:cNvSpPr txBox="1">
                          <a:spLocks noChangeArrowheads="1"/>
                        </wps:cNvSpPr>
                        <wps:spPr bwMode="auto">
                          <a:xfrm>
                            <a:off x="1522258" y="2384127"/>
                            <a:ext cx="2426970" cy="148590"/>
                          </a:xfrm>
                          <a:prstGeom prst="rect">
                            <a:avLst/>
                          </a:prstGeom>
                          <a:grpFill/>
                          <a:ln w="9525">
                            <a:noFill/>
                            <a:miter lim="800000"/>
                            <a:headEnd/>
                            <a:tailEnd/>
                          </a:ln>
                        </wps:spPr>
                        <wps:txbx>
                          <w:txbxContent>
                            <w:p w14:paraId="3A9B8E1A" w14:textId="77777777" w:rsidR="00C90D1C" w:rsidRPr="00927A62" w:rsidRDefault="00C90D1C" w:rsidP="00C15C8C">
                              <w:pPr>
                                <w:jc w:val="center"/>
                                <w:rPr>
                                  <w:rFonts w:ascii="Arial" w:hAnsi="Arial" w:cs="Arial"/>
                                  <w:sz w:val="14"/>
                                  <w:szCs w:val="14"/>
                                  <w:lang w:val="sv-SE"/>
                                </w:rPr>
                              </w:pPr>
                              <w:proofErr w:type="spellStart"/>
                              <w:r w:rsidRPr="00927A62">
                                <w:rPr>
                                  <w:rFonts w:ascii="Arial"/>
                                  <w:sz w:val="14"/>
                                  <w:lang w:val="sv-SE"/>
                                </w:rPr>
                                <w:t>Tul</w:t>
                              </w:r>
                              <w:proofErr w:type="spellEnd"/>
                              <w:r w:rsidRPr="00927A62">
                                <w:rPr>
                                  <w:rFonts w:ascii="Arial"/>
                                  <w:sz w:val="14"/>
                                  <w:lang w:val="sv-SE"/>
                                </w:rPr>
                                <w:t xml:space="preserve"> tas-</w:t>
                              </w:r>
                              <w:proofErr w:type="spellStart"/>
                              <w:r w:rsidRPr="00927A62">
                                <w:rPr>
                                  <w:rFonts w:ascii="Arial"/>
                                  <w:sz w:val="14"/>
                                  <w:lang w:val="sv-SE"/>
                                </w:rPr>
                                <w:t>Sopravivenza</w:t>
                              </w:r>
                              <w:proofErr w:type="spellEnd"/>
                              <w:r w:rsidRPr="00927A62">
                                <w:rPr>
                                  <w:rFonts w:ascii="Arial"/>
                                  <w:sz w:val="14"/>
                                  <w:lang w:val="sv-SE"/>
                                </w:rPr>
                                <w:t xml:space="preserve"> </w:t>
                              </w:r>
                              <w:proofErr w:type="spellStart"/>
                              <w:r w:rsidRPr="00927A62">
                                <w:rPr>
                                  <w:rFonts w:ascii="Arial"/>
                                  <w:sz w:val="14"/>
                                  <w:lang w:val="sv-SE"/>
                                </w:rPr>
                                <w:t>Globali</w:t>
                              </w:r>
                              <w:proofErr w:type="spellEnd"/>
                              <w:r w:rsidRPr="00927A62">
                                <w:rPr>
                                  <w:rFonts w:ascii="Arial"/>
                                  <w:sz w:val="14"/>
                                  <w:lang w:val="sv-SE"/>
                                </w:rPr>
                                <w:t xml:space="preserve"> (</w:t>
                              </w:r>
                              <w:proofErr w:type="spellStart"/>
                              <w:r w:rsidRPr="00927A62">
                                <w:rPr>
                                  <w:rFonts w:ascii="Arial"/>
                                  <w:sz w:val="14"/>
                                  <w:lang w:val="sv-SE"/>
                                </w:rPr>
                                <w:t>Xhur</w:t>
                              </w:r>
                              <w:proofErr w:type="spellEnd"/>
                              <w:r w:rsidRPr="00927A62">
                                <w:rPr>
                                  <w:rFonts w:ascii="Arial"/>
                                  <w:sz w:val="14"/>
                                  <w:lang w:val="sv-SE"/>
                                </w:rPr>
                                <w:t>)</w:t>
                              </w:r>
                            </w:p>
                          </w:txbxContent>
                        </wps:txbx>
                        <wps:bodyPr rot="0" vert="horz" wrap="square" lIns="0" tIns="0" rIns="0" bIns="0" anchor="t" anchorCtr="0"/>
                      </wps:wsp>
                      <wps:wsp>
                        <wps:cNvPr id="194" name="Text Box 2"/>
                        <wps:cNvSpPr txBox="1">
                          <a:spLocks noChangeArrowheads="1"/>
                        </wps:cNvSpPr>
                        <wps:spPr bwMode="auto">
                          <a:xfrm>
                            <a:off x="70045" y="200622"/>
                            <a:ext cx="133350" cy="2164080"/>
                          </a:xfrm>
                          <a:prstGeom prst="rect">
                            <a:avLst/>
                          </a:prstGeom>
                          <a:grpFill/>
                          <a:ln w="9525">
                            <a:noFill/>
                            <a:miter lim="800000"/>
                            <a:headEnd/>
                            <a:tailEnd/>
                          </a:ln>
                        </wps:spPr>
                        <wps:txbx>
                          <w:txbxContent>
                            <w:p w14:paraId="7CA74625" w14:textId="77777777" w:rsidR="00C90D1C" w:rsidRPr="00B07186" w:rsidRDefault="00C90D1C" w:rsidP="00C15C8C">
                              <w:pPr>
                                <w:jc w:val="center"/>
                                <w:rPr>
                                  <w:rFonts w:ascii="Arial" w:hAnsi="Arial" w:cs="Arial"/>
                                  <w:sz w:val="14"/>
                                  <w:szCs w:val="14"/>
                                </w:rPr>
                              </w:pPr>
                              <w:proofErr w:type="spellStart"/>
                              <w:r w:rsidRPr="00B07186">
                                <w:rPr>
                                  <w:rFonts w:ascii="Arial" w:hAnsi="Arial" w:cs="Arial"/>
                                  <w:sz w:val="14"/>
                                </w:rPr>
                                <w:t>Probabbiltà</w:t>
                              </w:r>
                              <w:proofErr w:type="spellEnd"/>
                              <w:r w:rsidRPr="00B07186">
                                <w:rPr>
                                  <w:rFonts w:ascii="Arial" w:hAnsi="Arial" w:cs="Arial"/>
                                  <w:sz w:val="14"/>
                                </w:rPr>
                                <w:t xml:space="preserve"> </w:t>
                              </w:r>
                              <w:proofErr w:type="spellStart"/>
                              <w:r w:rsidRPr="00B07186">
                                <w:rPr>
                                  <w:rFonts w:ascii="Arial" w:hAnsi="Arial" w:cs="Arial"/>
                                  <w:sz w:val="14"/>
                                </w:rPr>
                                <w:t>ta’Sopravivenza</w:t>
                              </w:r>
                              <w:proofErr w:type="spellEnd"/>
                              <w:r w:rsidRPr="00B07186">
                                <w:rPr>
                                  <w:rFonts w:ascii="Arial" w:hAnsi="Arial" w:cs="Arial"/>
                                  <w:sz w:val="14"/>
                                </w:rPr>
                                <w:t xml:space="preserve"> </w:t>
                              </w:r>
                              <w:proofErr w:type="spellStart"/>
                              <w:r w:rsidRPr="00B07186">
                                <w:rPr>
                                  <w:rFonts w:ascii="Arial" w:hAnsi="Arial" w:cs="Arial"/>
                                  <w:sz w:val="14"/>
                                </w:rPr>
                                <w:t>Globali</w:t>
                              </w:r>
                              <w:proofErr w:type="spellEnd"/>
                            </w:p>
                          </w:txbxContent>
                        </wps:txbx>
                        <wps:bodyPr rot="0" vert="vert270" wrap="square" lIns="0" tIns="0" rIns="0" bIns="0" anchor="t" anchorCtr="0"/>
                      </wps:wsp>
                      <wps:wsp>
                        <wps:cNvPr id="195" name="Text Box 195"/>
                        <wps:cNvSpPr txBox="1">
                          <a:spLocks noChangeArrowheads="1"/>
                        </wps:cNvSpPr>
                        <wps:spPr bwMode="auto">
                          <a:xfrm>
                            <a:off x="859944" y="2166722"/>
                            <a:ext cx="683428" cy="57711"/>
                          </a:xfrm>
                          <a:prstGeom prst="rect">
                            <a:avLst/>
                          </a:prstGeom>
                          <a:grpFill/>
                          <a:ln w="9525">
                            <a:noFill/>
                            <a:miter lim="800000"/>
                            <a:headEnd/>
                            <a:tailEnd/>
                          </a:ln>
                        </wps:spPr>
                        <wps:txbx>
                          <w:txbxContent>
                            <w:p w14:paraId="383AFD51" w14:textId="77777777" w:rsidR="00C90D1C" w:rsidRPr="00B07186" w:rsidRDefault="00C90D1C" w:rsidP="00C15C8C">
                              <w:pPr>
                                <w:rPr>
                                  <w:rFonts w:ascii="Arial" w:hAnsi="Arial" w:cs="Arial"/>
                                  <w:sz w:val="8"/>
                                  <w:szCs w:val="8"/>
                                </w:rPr>
                              </w:pPr>
                              <w:proofErr w:type="spellStart"/>
                              <w:r w:rsidRPr="00B07186">
                                <w:rPr>
                                  <w:rFonts w:ascii="Arial"/>
                                  <w:sz w:val="8"/>
                                </w:rPr>
                                <w:t>Zolbetuximab</w:t>
                              </w:r>
                              <w:proofErr w:type="spellEnd"/>
                              <w:r w:rsidRPr="00B07186">
                                <w:rPr>
                                  <w:rFonts w:ascii="Arial"/>
                                  <w:sz w:val="8"/>
                                </w:rPr>
                                <w:t xml:space="preserve"> + CAPOX</w:t>
                              </w:r>
                            </w:p>
                          </w:txbxContent>
                        </wps:txbx>
                        <wps:bodyPr rot="0" vert="horz" wrap="square" lIns="0" tIns="0" rIns="0" bIns="0" anchor="t" anchorCtr="0"/>
                      </wps:wsp>
                      <wps:wsp>
                        <wps:cNvPr id="196" name="Text Box 196"/>
                        <wps:cNvSpPr txBox="1">
                          <a:spLocks noChangeArrowheads="1"/>
                        </wps:cNvSpPr>
                        <wps:spPr bwMode="auto">
                          <a:xfrm>
                            <a:off x="1871716" y="2166821"/>
                            <a:ext cx="524534" cy="57975"/>
                          </a:xfrm>
                          <a:prstGeom prst="rect">
                            <a:avLst/>
                          </a:prstGeom>
                          <a:grpFill/>
                          <a:ln w="9525">
                            <a:noFill/>
                            <a:miter lim="800000"/>
                            <a:headEnd/>
                            <a:tailEnd/>
                          </a:ln>
                        </wps:spPr>
                        <wps:txbx>
                          <w:txbxContent>
                            <w:p w14:paraId="4A14DA47" w14:textId="77777777" w:rsidR="00C90D1C" w:rsidRPr="00B07186" w:rsidRDefault="00C90D1C" w:rsidP="00C15C8C">
                              <w:pPr>
                                <w:rPr>
                                  <w:rFonts w:ascii="Arial" w:hAnsi="Arial" w:cs="Arial"/>
                                  <w:sz w:val="8"/>
                                  <w:szCs w:val="8"/>
                                </w:rPr>
                              </w:pPr>
                              <w:proofErr w:type="spellStart"/>
                              <w:r w:rsidRPr="00B07186">
                                <w:rPr>
                                  <w:rFonts w:ascii="Arial" w:hAnsi="Arial" w:cs="Arial"/>
                                  <w:sz w:val="8"/>
                                </w:rPr>
                                <w:t>Plaċebo</w:t>
                              </w:r>
                              <w:proofErr w:type="spellEnd"/>
                              <w:r w:rsidRPr="00B07186">
                                <w:rPr>
                                  <w:rFonts w:ascii="Arial" w:hAnsi="Arial" w:cs="Arial"/>
                                  <w:sz w:val="8"/>
                                </w:rPr>
                                <w:t xml:space="preserve"> + CAPOX</w:t>
                              </w:r>
                            </w:p>
                          </w:txbxContent>
                        </wps:txbx>
                        <wps:bodyPr rot="0" vert="horz" wrap="square" lIns="0" tIns="0" rIns="0" bIns="0" anchor="t" anchorCtr="0"/>
                      </wps:wsp>
                      <wps:wsp>
                        <wps:cNvPr id="197" name="Text Box 197"/>
                        <wps:cNvSpPr txBox="1">
                          <a:spLocks noChangeArrowheads="1"/>
                        </wps:cNvSpPr>
                        <wps:spPr bwMode="auto">
                          <a:xfrm>
                            <a:off x="-44218" y="2605081"/>
                            <a:ext cx="589209" cy="71755"/>
                          </a:xfrm>
                          <a:prstGeom prst="rect">
                            <a:avLst/>
                          </a:prstGeom>
                          <a:grpFill/>
                          <a:ln w="9525">
                            <a:noFill/>
                            <a:miter lim="800000"/>
                            <a:headEnd/>
                            <a:tailEnd/>
                          </a:ln>
                        </wps:spPr>
                        <wps:txbx>
                          <w:txbxContent>
                            <w:p w14:paraId="1D06A512" w14:textId="77777777" w:rsidR="00C90D1C" w:rsidRPr="00B07186" w:rsidRDefault="00C90D1C" w:rsidP="00C15C8C">
                              <w:pPr>
                                <w:rPr>
                                  <w:rFonts w:ascii="Arial" w:hAnsi="Arial" w:cs="Arial"/>
                                  <w:sz w:val="8"/>
                                  <w:szCs w:val="8"/>
                                </w:rPr>
                              </w:pPr>
                              <w:proofErr w:type="spellStart"/>
                              <w:r w:rsidRPr="00B07186">
                                <w:rPr>
                                  <w:rFonts w:ascii="Arial"/>
                                  <w:sz w:val="8"/>
                                </w:rPr>
                                <w:t>Zolbetuximab</w:t>
                              </w:r>
                              <w:proofErr w:type="spellEnd"/>
                              <w:r w:rsidRPr="00B07186">
                                <w:rPr>
                                  <w:rFonts w:ascii="Arial"/>
                                  <w:sz w:val="8"/>
                                </w:rPr>
                                <w:t xml:space="preserve"> + CAPOX</w:t>
                              </w:r>
                            </w:p>
                          </w:txbxContent>
                        </wps:txbx>
                        <wps:bodyPr rot="0" vert="horz" wrap="square" lIns="0" tIns="0" rIns="0" bIns="0" anchor="t" anchorCtr="0"/>
                      </wps:wsp>
                      <wps:wsp>
                        <wps:cNvPr id="198" name="Text Box 198"/>
                        <wps:cNvSpPr txBox="1">
                          <a:spLocks noChangeArrowheads="1"/>
                        </wps:cNvSpPr>
                        <wps:spPr bwMode="auto">
                          <a:xfrm>
                            <a:off x="64143" y="2791652"/>
                            <a:ext cx="464439" cy="71755"/>
                          </a:xfrm>
                          <a:prstGeom prst="rect">
                            <a:avLst/>
                          </a:prstGeom>
                          <a:grpFill/>
                          <a:ln w="9525">
                            <a:noFill/>
                            <a:miter lim="800000"/>
                            <a:headEnd/>
                            <a:tailEnd/>
                          </a:ln>
                        </wps:spPr>
                        <wps:txbx>
                          <w:txbxContent>
                            <w:p w14:paraId="22F75DC3" w14:textId="77777777" w:rsidR="00C90D1C" w:rsidRPr="00B07186" w:rsidRDefault="00C90D1C" w:rsidP="00C15C8C">
                              <w:pPr>
                                <w:rPr>
                                  <w:rFonts w:ascii="Arial" w:hAnsi="Arial" w:cs="Arial"/>
                                  <w:sz w:val="8"/>
                                  <w:szCs w:val="8"/>
                                </w:rPr>
                              </w:pPr>
                              <w:proofErr w:type="spellStart"/>
                              <w:r w:rsidRPr="00B07186">
                                <w:rPr>
                                  <w:rFonts w:ascii="Arial" w:hAnsi="Arial" w:cs="Arial"/>
                                  <w:sz w:val="8"/>
                                </w:rPr>
                                <w:t>Plaċebo</w:t>
                              </w:r>
                              <w:proofErr w:type="spellEnd"/>
                              <w:r w:rsidRPr="00B07186">
                                <w:rPr>
                                  <w:rFonts w:ascii="Arial" w:hAnsi="Arial" w:cs="Arial"/>
                                  <w:sz w:val="8"/>
                                </w:rPr>
                                <w:t xml:space="preserve"> + CAPOX</w:t>
                              </w:r>
                            </w:p>
                          </w:txbxContent>
                        </wps:txbx>
                        <wps:bodyPr rot="0" vert="horz" wrap="square" lIns="0" tIns="0" rIns="0" bIns="0" anchor="t" anchorCtr="0"/>
                      </wps:wsp>
                      <wps:wsp>
                        <wps:cNvPr id="199" name="Text Box 199"/>
                        <wps:cNvSpPr txBox="1">
                          <a:spLocks noChangeArrowheads="1"/>
                        </wps:cNvSpPr>
                        <wps:spPr bwMode="auto">
                          <a:xfrm>
                            <a:off x="79611" y="2460952"/>
                            <a:ext cx="678180" cy="117475"/>
                          </a:xfrm>
                          <a:prstGeom prst="rect">
                            <a:avLst/>
                          </a:prstGeom>
                          <a:grpFill/>
                          <a:ln w="9525">
                            <a:noFill/>
                            <a:miter lim="800000"/>
                            <a:headEnd/>
                            <a:tailEnd/>
                          </a:ln>
                        </wps:spPr>
                        <wps:txbx>
                          <w:txbxContent>
                            <w:p w14:paraId="06D4BA7D" w14:textId="77777777" w:rsidR="00C90D1C" w:rsidRPr="00B07186" w:rsidRDefault="00C90D1C" w:rsidP="00C15C8C">
                              <w:pPr>
                                <w:rPr>
                                  <w:rFonts w:ascii="Arial" w:hAnsi="Arial" w:cs="Arial"/>
                                  <w:sz w:val="12"/>
                                  <w:szCs w:val="12"/>
                                </w:rPr>
                              </w:pPr>
                              <w:r w:rsidRPr="00B07186">
                                <w:rPr>
                                  <w:rFonts w:ascii="Arial" w:hAnsi="Arial" w:cs="Arial"/>
                                  <w:sz w:val="12"/>
                                </w:rPr>
                                <w:t xml:space="preserve">N </w:t>
                              </w:r>
                              <w:proofErr w:type="spellStart"/>
                              <w:r w:rsidRPr="00B07186">
                                <w:rPr>
                                  <w:rFonts w:ascii="Arial" w:hAnsi="Arial" w:cs="Arial"/>
                                  <w:sz w:val="12"/>
                                </w:rPr>
                                <w:t>f’riskju</w:t>
                              </w:r>
                              <w:proofErr w:type="spellEnd"/>
                            </w:p>
                          </w:txbxContent>
                        </wps:txbx>
                        <wps:bodyPr rot="0" vert="horz" wrap="square" lIns="0" tIns="0" rIns="0" bIns="0" anchor="t" anchorCtr="0"/>
                      </wps:wsp>
                    </wpg:wgp>
                  </a:graphicData>
                </a:graphic>
                <wp14:sizeRelH relativeFrom="margin">
                  <wp14:pctWidth>0</wp14:pctWidth>
                </wp14:sizeRelH>
                <wp14:sizeRelV relativeFrom="margin">
                  <wp14:pctHeight>0</wp14:pctHeight>
                </wp14:sizeRelV>
              </wp:anchor>
            </w:drawing>
          </mc:Choice>
          <mc:Fallback>
            <w:pict>
              <v:group w14:anchorId="17A4E763" id="Group 192" o:spid="_x0000_s1056" style="position:absolute;margin-left:-7pt;margin-top:4.75pt;width:314.35pt;height:209.6pt;z-index:251675648;mso-width-relative:margin;mso-height-relative:margin" coordorigin="-442,2006" coordsize="39934,26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">
                <v:shape id="_x0000_s1057" type="#_x0000_t202" style="position:absolute;left:15222;top:23841;width:24270;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3A9B8E1A" w14:textId="77777777" w:rsidR="00C90D1C" w:rsidRPr="00927A62" w:rsidRDefault="00C90D1C" w:rsidP="00C15C8C">
                        <w:pPr>
                          <w:jc w:val="center"/>
                          <w:rPr>
                            <w:rFonts w:ascii="Arial" w:hAnsi="Arial" w:cs="Arial"/>
                            <w:sz w:val="14"/>
                            <w:szCs w:val="14"/>
                            <w:lang w:val="sv-SE"/>
                          </w:rPr>
                        </w:pPr>
                        <w:proofErr w:type="spellStart"/>
                        <w:r w:rsidRPr="00927A62">
                          <w:rPr>
                            <w:rFonts w:ascii="Arial"/>
                            <w:sz w:val="14"/>
                            <w:lang w:val="sv-SE"/>
                          </w:rPr>
                          <w:t>Tul</w:t>
                        </w:r>
                        <w:proofErr w:type="spellEnd"/>
                        <w:r w:rsidRPr="00927A62">
                          <w:rPr>
                            <w:rFonts w:ascii="Arial"/>
                            <w:sz w:val="14"/>
                            <w:lang w:val="sv-SE"/>
                          </w:rPr>
                          <w:t xml:space="preserve"> tas-</w:t>
                        </w:r>
                        <w:proofErr w:type="spellStart"/>
                        <w:r w:rsidRPr="00927A62">
                          <w:rPr>
                            <w:rFonts w:ascii="Arial"/>
                            <w:sz w:val="14"/>
                            <w:lang w:val="sv-SE"/>
                          </w:rPr>
                          <w:t>Sopravivenza</w:t>
                        </w:r>
                        <w:proofErr w:type="spellEnd"/>
                        <w:r w:rsidRPr="00927A62">
                          <w:rPr>
                            <w:rFonts w:ascii="Arial"/>
                            <w:sz w:val="14"/>
                            <w:lang w:val="sv-SE"/>
                          </w:rPr>
                          <w:t xml:space="preserve"> </w:t>
                        </w:r>
                        <w:proofErr w:type="spellStart"/>
                        <w:r w:rsidRPr="00927A62">
                          <w:rPr>
                            <w:rFonts w:ascii="Arial"/>
                            <w:sz w:val="14"/>
                            <w:lang w:val="sv-SE"/>
                          </w:rPr>
                          <w:t>Globali</w:t>
                        </w:r>
                        <w:proofErr w:type="spellEnd"/>
                        <w:r w:rsidRPr="00927A62">
                          <w:rPr>
                            <w:rFonts w:ascii="Arial"/>
                            <w:sz w:val="14"/>
                            <w:lang w:val="sv-SE"/>
                          </w:rPr>
                          <w:t xml:space="preserve"> (</w:t>
                        </w:r>
                        <w:proofErr w:type="spellStart"/>
                        <w:r w:rsidRPr="00927A62">
                          <w:rPr>
                            <w:rFonts w:ascii="Arial"/>
                            <w:sz w:val="14"/>
                            <w:lang w:val="sv-SE"/>
                          </w:rPr>
                          <w:t>Xhur</w:t>
                        </w:r>
                        <w:proofErr w:type="spellEnd"/>
                        <w:r w:rsidRPr="00927A62">
                          <w:rPr>
                            <w:rFonts w:ascii="Arial"/>
                            <w:sz w:val="14"/>
                            <w:lang w:val="sv-SE"/>
                          </w:rPr>
                          <w:t>)</w:t>
                        </w:r>
                      </w:p>
                    </w:txbxContent>
                  </v:textbox>
                </v:shape>
                <v:shape id="_x0000_s1058" type="#_x0000_t202" style="position:absolute;left:700;top:2006;width:1333;height:21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" filled="f" stroked="f">
                  <v:textbox style="layout-flow:vertical;mso-layout-flow-alt:bottom-to-top" inset="0,0,0,0">
                    <w:txbxContent>
                      <w:p w14:paraId="7CA74625" w14:textId="77777777" w:rsidR="00C90D1C" w:rsidRPr="00B07186" w:rsidRDefault="00C90D1C" w:rsidP="00C15C8C">
                        <w:pPr>
                          <w:jc w:val="center"/>
                          <w:rPr>
                            <w:rFonts w:ascii="Arial" w:hAnsi="Arial" w:cs="Arial"/>
                            <w:sz w:val="14"/>
                            <w:szCs w:val="14"/>
                          </w:rPr>
                        </w:pPr>
                        <w:proofErr w:type="spellStart"/>
                        <w:r w:rsidRPr="00B07186">
                          <w:rPr>
                            <w:rFonts w:ascii="Arial" w:hAnsi="Arial" w:cs="Arial"/>
                            <w:sz w:val="14"/>
                          </w:rPr>
                          <w:t>Probabbiltà</w:t>
                        </w:r>
                        <w:proofErr w:type="spellEnd"/>
                        <w:r w:rsidRPr="00B07186">
                          <w:rPr>
                            <w:rFonts w:ascii="Arial" w:hAnsi="Arial" w:cs="Arial"/>
                            <w:sz w:val="14"/>
                          </w:rPr>
                          <w:t xml:space="preserve"> </w:t>
                        </w:r>
                        <w:proofErr w:type="spellStart"/>
                        <w:r w:rsidRPr="00B07186">
                          <w:rPr>
                            <w:rFonts w:ascii="Arial" w:hAnsi="Arial" w:cs="Arial"/>
                            <w:sz w:val="14"/>
                          </w:rPr>
                          <w:t>ta’Sopravivenza</w:t>
                        </w:r>
                        <w:proofErr w:type="spellEnd"/>
                        <w:r w:rsidRPr="00B07186">
                          <w:rPr>
                            <w:rFonts w:ascii="Arial" w:hAnsi="Arial" w:cs="Arial"/>
                            <w:sz w:val="14"/>
                          </w:rPr>
                          <w:t xml:space="preserve"> </w:t>
                        </w:r>
                        <w:proofErr w:type="spellStart"/>
                        <w:r w:rsidRPr="00B07186">
                          <w:rPr>
                            <w:rFonts w:ascii="Arial" w:hAnsi="Arial" w:cs="Arial"/>
                            <w:sz w:val="14"/>
                          </w:rPr>
                          <w:t>Globali</w:t>
                        </w:r>
                        <w:proofErr w:type="spellEnd"/>
                      </w:p>
                    </w:txbxContent>
                  </v:textbox>
                </v:shape>
                <v:shape id="Text Box 195" o:spid="_x0000_s1059" type="#_x0000_t202" style="position:absolute;left:8599;top:21667;width:6834;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inset="0,0,0,0">
                    <w:txbxContent>
                      <w:p w14:paraId="383AFD51" w14:textId="77777777" w:rsidR="00C90D1C" w:rsidRPr="00B07186" w:rsidRDefault="00C90D1C" w:rsidP="00C15C8C">
                        <w:pPr>
                          <w:rPr>
                            <w:rFonts w:ascii="Arial" w:hAnsi="Arial" w:cs="Arial"/>
                            <w:sz w:val="8"/>
                            <w:szCs w:val="8"/>
                          </w:rPr>
                        </w:pPr>
                        <w:proofErr w:type="spellStart"/>
                        <w:r w:rsidRPr="00B07186">
                          <w:rPr>
                            <w:rFonts w:ascii="Arial"/>
                            <w:sz w:val="8"/>
                          </w:rPr>
                          <w:t>Zolbetuximab</w:t>
                        </w:r>
                        <w:proofErr w:type="spellEnd"/>
                        <w:r w:rsidRPr="00B07186">
                          <w:rPr>
                            <w:rFonts w:ascii="Arial"/>
                            <w:sz w:val="8"/>
                          </w:rPr>
                          <w:t xml:space="preserve"> + CAPOX</w:t>
                        </w:r>
                      </w:p>
                    </w:txbxContent>
                  </v:textbox>
                </v:shape>
                <v:shape id="Text Box 196" o:spid="_x0000_s1060" type="#_x0000_t202" style="position:absolute;left:18717;top:21668;width:5245;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14:paraId="4A14DA47" w14:textId="77777777" w:rsidR="00C90D1C" w:rsidRPr="00B07186" w:rsidRDefault="00C90D1C" w:rsidP="00C15C8C">
                        <w:pPr>
                          <w:rPr>
                            <w:rFonts w:ascii="Arial" w:hAnsi="Arial" w:cs="Arial"/>
                            <w:sz w:val="8"/>
                            <w:szCs w:val="8"/>
                          </w:rPr>
                        </w:pPr>
                        <w:proofErr w:type="spellStart"/>
                        <w:r w:rsidRPr="00B07186">
                          <w:rPr>
                            <w:rFonts w:ascii="Arial" w:hAnsi="Arial" w:cs="Arial"/>
                            <w:sz w:val="8"/>
                          </w:rPr>
                          <w:t>Plaċebo</w:t>
                        </w:r>
                        <w:proofErr w:type="spellEnd"/>
                        <w:r w:rsidRPr="00B07186">
                          <w:rPr>
                            <w:rFonts w:ascii="Arial" w:hAnsi="Arial" w:cs="Arial"/>
                            <w:sz w:val="8"/>
                          </w:rPr>
                          <w:t xml:space="preserve"> + CAPOX</w:t>
                        </w:r>
                      </w:p>
                    </w:txbxContent>
                  </v:textbox>
                </v:shape>
                <v:shape id="Text Box 197" o:spid="_x0000_s1061" type="#_x0000_t202" style="position:absolute;left:-442;top:26050;width:5891;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14:paraId="1D06A512" w14:textId="77777777" w:rsidR="00C90D1C" w:rsidRPr="00B07186" w:rsidRDefault="00C90D1C" w:rsidP="00C15C8C">
                        <w:pPr>
                          <w:rPr>
                            <w:rFonts w:ascii="Arial" w:hAnsi="Arial" w:cs="Arial"/>
                            <w:sz w:val="8"/>
                            <w:szCs w:val="8"/>
                          </w:rPr>
                        </w:pPr>
                        <w:proofErr w:type="spellStart"/>
                        <w:r w:rsidRPr="00B07186">
                          <w:rPr>
                            <w:rFonts w:ascii="Arial"/>
                            <w:sz w:val="8"/>
                          </w:rPr>
                          <w:t>Zolbetuximab</w:t>
                        </w:r>
                        <w:proofErr w:type="spellEnd"/>
                        <w:r w:rsidRPr="00B07186">
                          <w:rPr>
                            <w:rFonts w:ascii="Arial"/>
                            <w:sz w:val="8"/>
                          </w:rPr>
                          <w:t xml:space="preserve"> + CAPOX</w:t>
                        </w:r>
                      </w:p>
                    </w:txbxContent>
                  </v:textbox>
                </v:shape>
                <v:shape id="Text Box 198" o:spid="_x0000_s1062" type="#_x0000_t202" style="position:absolute;left:641;top:27916;width:4644;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14:paraId="22F75DC3" w14:textId="77777777" w:rsidR="00C90D1C" w:rsidRPr="00B07186" w:rsidRDefault="00C90D1C" w:rsidP="00C15C8C">
                        <w:pPr>
                          <w:rPr>
                            <w:rFonts w:ascii="Arial" w:hAnsi="Arial" w:cs="Arial"/>
                            <w:sz w:val="8"/>
                            <w:szCs w:val="8"/>
                          </w:rPr>
                        </w:pPr>
                        <w:proofErr w:type="spellStart"/>
                        <w:r w:rsidRPr="00B07186">
                          <w:rPr>
                            <w:rFonts w:ascii="Arial" w:hAnsi="Arial" w:cs="Arial"/>
                            <w:sz w:val="8"/>
                          </w:rPr>
                          <w:t>Plaċebo</w:t>
                        </w:r>
                        <w:proofErr w:type="spellEnd"/>
                        <w:r w:rsidRPr="00B07186">
                          <w:rPr>
                            <w:rFonts w:ascii="Arial" w:hAnsi="Arial" w:cs="Arial"/>
                            <w:sz w:val="8"/>
                          </w:rPr>
                          <w:t xml:space="preserve"> + CAPOX</w:t>
                        </w:r>
                      </w:p>
                    </w:txbxContent>
                  </v:textbox>
                </v:shape>
                <v:shape id="Text Box 199" o:spid="_x0000_s1063" type="#_x0000_t202" style="position:absolute;left:796;top:24609;width:6781;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" filled="f" stroked="f">
                  <v:textbox inset="0,0,0,0">
                    <w:txbxContent>
                      <w:p w14:paraId="06D4BA7D" w14:textId="77777777" w:rsidR="00C90D1C" w:rsidRPr="00B07186" w:rsidRDefault="00C90D1C" w:rsidP="00C15C8C">
                        <w:pPr>
                          <w:rPr>
                            <w:rFonts w:ascii="Arial" w:hAnsi="Arial" w:cs="Arial"/>
                            <w:sz w:val="12"/>
                            <w:szCs w:val="12"/>
                          </w:rPr>
                        </w:pPr>
                        <w:r w:rsidRPr="00B07186">
                          <w:rPr>
                            <w:rFonts w:ascii="Arial" w:hAnsi="Arial" w:cs="Arial"/>
                            <w:sz w:val="12"/>
                          </w:rPr>
                          <w:t xml:space="preserve">N </w:t>
                        </w:r>
                        <w:proofErr w:type="spellStart"/>
                        <w:r w:rsidRPr="00B07186">
                          <w:rPr>
                            <w:rFonts w:ascii="Arial" w:hAnsi="Arial" w:cs="Arial"/>
                            <w:sz w:val="12"/>
                          </w:rPr>
                          <w:t>f’riskju</w:t>
                        </w:r>
                        <w:proofErr w:type="spellEnd"/>
                      </w:p>
                    </w:txbxContent>
                  </v:textbox>
                </v:shape>
              </v:group>
            </w:pict>
          </mc:Fallback>
        </mc:AlternateContent>
      </w:r>
      <w:r w:rsidRPr="00E245A0">
        <w:rPr>
          <w:rFonts w:cs="Myanmar Text"/>
          <w:b/>
          <w:noProof/>
        </w:rPr>
        <w:drawing>
          <wp:inline distT="0" distB="0" distL="0" distR="0" wp14:anchorId="323F674F" wp14:editId="456B20C9">
            <wp:extent cx="5160645" cy="2842895"/>
            <wp:effectExtent l="0" t="0" r="1905" b="0"/>
            <wp:docPr id="18" name="Picture 18" descr="A graph showing the growth of a patient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031263" name="Picture 7" descr="A graph showing the growth of a patientDescription automatically generated with medium confidence"/>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5160645" cy="2842895"/>
                    </a:xfrm>
                    <a:prstGeom prst="rect">
                      <a:avLst/>
                    </a:prstGeom>
                    <a:noFill/>
                    <a:ln>
                      <a:noFill/>
                    </a:ln>
                  </pic:spPr>
                </pic:pic>
              </a:graphicData>
            </a:graphic>
          </wp:inline>
        </w:drawing>
      </w:r>
    </w:p>
    <w:p w14:paraId="197FF8B9" w14:textId="77777777" w:rsidR="00C90D1C" w:rsidRDefault="00C90D1C" w:rsidP="005835A2"/>
    <w:p w14:paraId="5D75850E" w14:textId="77777777" w:rsidR="00C90D1C" w:rsidRPr="005835A2" w:rsidRDefault="00C90D1C" w:rsidP="005835A2">
      <w:r w:rsidRPr="005835A2">
        <w:t>Analiżijiet esploratorji tas-sottogrupp tal-effikaċja għal SPOTLIGHT u GLOW urew differenza fil-PFS u l-OS għall-individwi Kawkasi mqabbla ma’ dawk Asjatiċi.</w:t>
      </w:r>
    </w:p>
    <w:p w14:paraId="007E5E9B" w14:textId="77777777" w:rsidR="00C90D1C" w:rsidRPr="005835A2" w:rsidRDefault="00C90D1C" w:rsidP="005835A2"/>
    <w:p w14:paraId="0AFFFEBC" w14:textId="77777777" w:rsidR="00C90D1C" w:rsidRPr="005835A2" w:rsidRDefault="00C90D1C" w:rsidP="00C42579">
      <w:pPr>
        <w:rPr>
          <w:bCs/>
        </w:rPr>
      </w:pPr>
      <w:r w:rsidRPr="005835A2">
        <w:t xml:space="preserve">Għal SPOTLIGHT, f’pazjenti Kawkasi dan irriżulta f’PFS (kif evalwat mill-IRC) b’HR ta’ 0.872 [95% CI: 0.653, 1.164] u OS HR ta’ 0.940 [95% CI: 0.718, 1.231] għal zolbetuximab flimkien ma’ mFOLFOX6 imqabbel ma’ plaċebo ma’ mFOLFOX6. F’pazjenti Asjatiċi, dan irriżulta f’PFS (kif evalwat mill-IRC) b’HR ta’ 0.526 [95% CI: 0.354, 0.781] u OS HR ta’ 0.636 [95% CI: 0.450, 0.899] għal zolbetuximab flimkien ma’ mFOLFOX6 imqabbel ma’ plaċebo ma’ mFOLFOX6. Għal GLOW, f’pazjenti Kawkasi dan irriżulta f’PFS (kif evalwat mill-IRC) b’HR ta’ 0.891 [95% CI: 0.622, 1.276] u OS HR ta’ 0.805 [95% CI: 0.579, 1.120] għal zolbetuximab flimkien ma’ CPOX imqabbel ma’ plaċebo ma’ CPOX. F’pazjenti Asjatiċi, dan irriżulta f’PFS (kif evalwat mill-IRC) b’HR ta’ 0.616 [95% CI: 0.467, 0.813] u OS HR ta’ 0.710 [95% CI: 0.549, 0.917] għal zolbetuximab flimkien ma’ CAPOX imqabbel ma’ plaċebo ma’ CAPOX. </w:t>
      </w:r>
    </w:p>
    <w:p w14:paraId="19DC1C09" w14:textId="77777777" w:rsidR="00C90D1C" w:rsidRDefault="00C90D1C">
      <w:pPr>
        <w:keepNext/>
        <w:keepLines/>
        <w:spacing w:before="220"/>
        <w:rPr>
          <w:bCs/>
          <w:u w:val="single"/>
          <w:lang w:val="en-GB"/>
        </w:rPr>
      </w:pPr>
      <w:r w:rsidRPr="000773DD">
        <w:rPr>
          <w:bCs/>
          <w:u w:val="single"/>
          <w:lang w:val="en-CA"/>
        </w:rPr>
        <w:lastRenderedPageBreak/>
        <w:t>Popolazzjoni pedjatrika</w:t>
      </w:r>
    </w:p>
    <w:p w14:paraId="2C2C4AEB" w14:textId="77777777" w:rsidR="00C90D1C" w:rsidRPr="00467F0E" w:rsidRDefault="00C90D1C" w:rsidP="0094233D">
      <w:pPr>
        <w:keepNext/>
      </w:pPr>
      <w:bookmarkStart w:id="42" w:name="_i4i1fS31t6e5QyLKaACMXDn83"/>
      <w:bookmarkEnd w:id="42"/>
    </w:p>
    <w:p w14:paraId="3A42D9B3" w14:textId="77777777" w:rsidR="00C90D1C" w:rsidRPr="005835A2" w:rsidRDefault="00C90D1C" w:rsidP="005835A2">
      <w:pPr>
        <w:rPr>
          <w:rFonts w:cs="Myanmar Text"/>
        </w:rPr>
      </w:pPr>
      <w:r w:rsidRPr="005835A2">
        <w:rPr>
          <w:rFonts w:cs="Myanmar Text"/>
        </w:rPr>
        <w:t xml:space="preserve">L-Aġenzija Ewropea għall-Mediċini irrinunzjat għall-obbligu li jigu ppreżentati r-riżultati tal-istudji b’zolbetuximab f’kull sett tal-popolazzjoni pedjatrika fl-adenokarċinoma gastrika </w:t>
      </w:r>
      <w:proofErr w:type="gramStart"/>
      <w:r w:rsidRPr="005835A2">
        <w:rPr>
          <w:rFonts w:cs="Myanmar Text"/>
        </w:rPr>
        <w:t>jew</w:t>
      </w:r>
      <w:proofErr w:type="gramEnd"/>
      <w:r w:rsidRPr="005835A2">
        <w:rPr>
          <w:rFonts w:cs="Myanmar Text"/>
        </w:rPr>
        <w:t xml:space="preserve"> tal-GEJ (ara sezzjoni 4.2 għal informazzjoni dwar l-użu pedjatriku).</w:t>
      </w:r>
    </w:p>
    <w:p w14:paraId="31A66C53" w14:textId="77777777" w:rsidR="00C90D1C" w:rsidRPr="00C7759B" w:rsidRDefault="00C90D1C">
      <w:pPr>
        <w:keepNext/>
        <w:keepLines/>
        <w:tabs>
          <w:tab w:val="left" w:pos="567"/>
        </w:tabs>
        <w:spacing w:before="220" w:after="220"/>
        <w:ind w:left="567" w:hanging="567"/>
        <w:rPr>
          <w:b/>
          <w:bCs/>
          <w:szCs w:val="26"/>
        </w:rPr>
      </w:pPr>
      <w:bookmarkStart w:id="43" w:name="_i4i03eSlQtmottGXleutc8yyd"/>
      <w:bookmarkStart w:id="44" w:name="_i4i2nqwaoU9lj1M48twMGDwrM"/>
      <w:bookmarkStart w:id="45" w:name="_i4i3WkgOUGy1Udj9luzJ2H7vL"/>
      <w:bookmarkEnd w:id="43"/>
      <w:bookmarkEnd w:id="44"/>
      <w:bookmarkEnd w:id="45"/>
      <w:r w:rsidRPr="00C7759B">
        <w:rPr>
          <w:b/>
          <w:bCs/>
          <w:szCs w:val="26"/>
        </w:rPr>
        <w:t>5.2</w:t>
      </w:r>
      <w:r w:rsidRPr="00C7759B">
        <w:rPr>
          <w:b/>
          <w:bCs/>
          <w:szCs w:val="26"/>
        </w:rPr>
        <w:tab/>
        <w:t>Tagħrif farmakokinetiku</w:t>
      </w:r>
    </w:p>
    <w:p w14:paraId="58968876" w14:textId="77777777" w:rsidR="00C90D1C" w:rsidRPr="00C7759B" w:rsidRDefault="00C90D1C" w:rsidP="0045468E">
      <w:r w:rsidRPr="000E6EFF">
        <w:t>Wara l-għoti ġol-vini, zolbetuximab wera farmakokinetika proporzjonata mad-doża f’dożi li jvarjaw minn 33 mg/m</w:t>
      </w:r>
      <w:r w:rsidRPr="000E6EFF">
        <w:rPr>
          <w:vertAlign w:val="superscript"/>
        </w:rPr>
        <w:t>2</w:t>
      </w:r>
      <w:r w:rsidRPr="000E6EFF">
        <w:t xml:space="preserve"> sa 1 000 mg/m</w:t>
      </w:r>
      <w:r w:rsidRPr="000E6EFF">
        <w:rPr>
          <w:vertAlign w:val="superscript"/>
        </w:rPr>
        <w:t>2</w:t>
      </w:r>
      <w:r w:rsidRPr="000E6EFF">
        <w:t>. Meta ngħata f’800/600 mg/m</w:t>
      </w:r>
      <w:r w:rsidRPr="000E6EFF">
        <w:rPr>
          <w:vertAlign w:val="superscript"/>
        </w:rPr>
        <w:t>2</w:t>
      </w:r>
      <w:r w:rsidRPr="000E6EFF">
        <w:t xml:space="preserve"> kull 3 ġimgħat, l-istat fiss inkiseb f’24 ġimgħa b’medja (SD) tas-C</w:t>
      </w:r>
      <w:r w:rsidRPr="000E6EFF">
        <w:rPr>
          <w:vertAlign w:val="subscript"/>
        </w:rPr>
        <w:t>max</w:t>
      </w:r>
      <w:r w:rsidRPr="000E6EFF">
        <w:t xml:space="preserve"> u tal-AUC</w:t>
      </w:r>
      <w:r w:rsidRPr="000E6EFF">
        <w:rPr>
          <w:vertAlign w:val="subscript"/>
        </w:rPr>
        <w:t>tau</w:t>
      </w:r>
      <w:r w:rsidRPr="000E6EFF">
        <w:t xml:space="preserve"> ta’ 453 (82) µg/mL u 4 125 (1169) jum•µg/mL, rispettivament, abbażi ta’ analiżi bbażata fuq il-farmakokinetika tal-popolazzjoni. Meta jingħata fi 800/400 mg/m</w:t>
      </w:r>
      <w:r w:rsidRPr="000E6EFF">
        <w:rPr>
          <w:vertAlign w:val="superscript"/>
        </w:rPr>
        <w:t>2</w:t>
      </w:r>
      <w:r w:rsidRPr="000E6EFF">
        <w:t xml:space="preserve"> kull ġimagħtejn, l-istat fiss huwa mistenni li jinkiseb fi 22 ġimgħa b’medja (SD) tas-C</w:t>
      </w:r>
      <w:r w:rsidRPr="000E6EFF">
        <w:rPr>
          <w:vertAlign w:val="subscript"/>
        </w:rPr>
        <w:t>max</w:t>
      </w:r>
      <w:r w:rsidRPr="000E6EFF">
        <w:t xml:space="preserve"> u tal-AUC</w:t>
      </w:r>
      <w:r w:rsidRPr="000E6EFF">
        <w:rPr>
          <w:vertAlign w:val="subscript"/>
        </w:rPr>
        <w:t>tau</w:t>
      </w:r>
      <w:r w:rsidRPr="000E6EFF">
        <w:t xml:space="preserve"> ta’ 359 (68) µg/mL u 2 758 (779) jum•µg/mL, rispettivament, abbażi ta’ analiżi bbażata fuq il-farmakokinetika tal-popolazzjoni.</w:t>
      </w:r>
    </w:p>
    <w:p w14:paraId="21FE0EAE" w14:textId="77777777" w:rsidR="00C90D1C" w:rsidRPr="00927A62" w:rsidRDefault="00C90D1C">
      <w:pPr>
        <w:keepNext/>
        <w:keepLines/>
        <w:spacing w:before="220"/>
        <w:rPr>
          <w:bCs/>
          <w:u w:val="single"/>
          <w:lang w:val="sv-SE"/>
        </w:rPr>
      </w:pPr>
      <w:proofErr w:type="spellStart"/>
      <w:r w:rsidRPr="00927A62">
        <w:rPr>
          <w:bCs/>
          <w:u w:val="single"/>
          <w:lang w:val="sv-SE"/>
        </w:rPr>
        <w:t>Distribuzzjoni</w:t>
      </w:r>
      <w:proofErr w:type="spellEnd"/>
    </w:p>
    <w:p w14:paraId="2A85EDB2" w14:textId="77777777" w:rsidR="00C90D1C" w:rsidRPr="00927A62" w:rsidRDefault="00C90D1C" w:rsidP="0045468E">
      <w:pPr>
        <w:rPr>
          <w:bCs/>
          <w:u w:val="single"/>
          <w:lang w:val="sv-SE"/>
        </w:rPr>
      </w:pPr>
    </w:p>
    <w:p w14:paraId="6EFCA040" w14:textId="77777777" w:rsidR="00C90D1C" w:rsidRPr="00927A62" w:rsidRDefault="00C90D1C" w:rsidP="0045468E">
      <w:pPr>
        <w:rPr>
          <w:lang w:val="sv-SE"/>
        </w:rPr>
      </w:pPr>
      <w:r w:rsidRPr="00927A62">
        <w:rPr>
          <w:lang w:val="sv-SE"/>
        </w:rPr>
        <w:t>Il-</w:t>
      </w:r>
      <w:proofErr w:type="spellStart"/>
      <w:r w:rsidRPr="00927A62">
        <w:rPr>
          <w:lang w:val="sv-SE"/>
        </w:rPr>
        <w:t>volum</w:t>
      </w:r>
      <w:proofErr w:type="spellEnd"/>
      <w:r w:rsidRPr="00927A62">
        <w:rPr>
          <w:lang w:val="sv-SE"/>
        </w:rPr>
        <w:t xml:space="preserve"> </w:t>
      </w:r>
      <w:proofErr w:type="spellStart"/>
      <w:r w:rsidRPr="00927A62">
        <w:rPr>
          <w:lang w:val="sv-SE"/>
        </w:rPr>
        <w:t>medju</w:t>
      </w:r>
      <w:proofErr w:type="spellEnd"/>
      <w:r w:rsidRPr="00927A62">
        <w:rPr>
          <w:lang w:val="sv-SE"/>
        </w:rPr>
        <w:t xml:space="preserve"> ta’ </w:t>
      </w:r>
      <w:proofErr w:type="spellStart"/>
      <w:r w:rsidRPr="00927A62">
        <w:rPr>
          <w:lang w:val="sv-SE"/>
        </w:rPr>
        <w:t>distribuzzjoni</w:t>
      </w:r>
      <w:proofErr w:type="spellEnd"/>
      <w:r w:rsidRPr="00927A62">
        <w:rPr>
          <w:lang w:val="sv-SE"/>
        </w:rPr>
        <w:t xml:space="preserve"> fi </w:t>
      </w:r>
      <w:proofErr w:type="gramStart"/>
      <w:r w:rsidRPr="00927A62">
        <w:rPr>
          <w:lang w:val="sv-SE"/>
        </w:rPr>
        <w:t>stat fiss</w:t>
      </w:r>
      <w:proofErr w:type="gramEnd"/>
      <w:r w:rsidRPr="00927A62">
        <w:rPr>
          <w:lang w:val="sv-SE"/>
        </w:rPr>
        <w:t xml:space="preserve"> </w:t>
      </w:r>
      <w:proofErr w:type="spellStart"/>
      <w:r w:rsidRPr="00927A62">
        <w:rPr>
          <w:lang w:val="sv-SE"/>
        </w:rPr>
        <w:t>stmat</w:t>
      </w:r>
      <w:proofErr w:type="spellEnd"/>
      <w:r w:rsidRPr="00927A62">
        <w:rPr>
          <w:lang w:val="sv-SE"/>
        </w:rPr>
        <w:t xml:space="preserve"> ta’ </w:t>
      </w:r>
      <w:proofErr w:type="spellStart"/>
      <w:r w:rsidRPr="00927A62">
        <w:rPr>
          <w:lang w:val="sv-SE"/>
        </w:rPr>
        <w:t>zolbetuximab</w:t>
      </w:r>
      <w:proofErr w:type="spellEnd"/>
      <w:r w:rsidRPr="00927A62">
        <w:rPr>
          <w:lang w:val="sv-SE"/>
        </w:rPr>
        <w:t xml:space="preserve"> </w:t>
      </w:r>
      <w:proofErr w:type="spellStart"/>
      <w:r w:rsidRPr="00927A62">
        <w:rPr>
          <w:lang w:val="sv-SE"/>
        </w:rPr>
        <w:t>kien</w:t>
      </w:r>
      <w:proofErr w:type="spellEnd"/>
      <w:r w:rsidRPr="00927A62">
        <w:rPr>
          <w:lang w:val="sv-SE"/>
        </w:rPr>
        <w:t xml:space="preserve"> ta’ 5.5 L.</w:t>
      </w:r>
    </w:p>
    <w:p w14:paraId="6C9CA83D" w14:textId="77777777" w:rsidR="00C90D1C" w:rsidRPr="00927A62" w:rsidRDefault="00C90D1C">
      <w:pPr>
        <w:keepNext/>
        <w:keepLines/>
        <w:spacing w:before="220"/>
        <w:rPr>
          <w:bCs/>
          <w:u w:val="single"/>
          <w:lang w:val="sv-SE"/>
        </w:rPr>
      </w:pPr>
      <w:proofErr w:type="spellStart"/>
      <w:r w:rsidRPr="00927A62">
        <w:rPr>
          <w:bCs/>
          <w:u w:val="single"/>
          <w:lang w:val="sv-SE"/>
        </w:rPr>
        <w:t>Bijotrasformazzjoni</w:t>
      </w:r>
      <w:proofErr w:type="spellEnd"/>
    </w:p>
    <w:p w14:paraId="50EF2911" w14:textId="77777777" w:rsidR="00C90D1C" w:rsidRPr="00927A62" w:rsidRDefault="00C90D1C" w:rsidP="0045468E">
      <w:pPr>
        <w:rPr>
          <w:lang w:val="sv-SE"/>
        </w:rPr>
      </w:pPr>
    </w:p>
    <w:p w14:paraId="0207433A" w14:textId="77777777" w:rsidR="00C90D1C" w:rsidRPr="00927A62" w:rsidRDefault="00C90D1C" w:rsidP="0045468E">
      <w:pPr>
        <w:rPr>
          <w:lang w:val="sv-SE"/>
        </w:rPr>
      </w:pPr>
      <w:proofErr w:type="spellStart"/>
      <w:r w:rsidRPr="00927A62">
        <w:rPr>
          <w:rFonts w:cs="Myanmar Text"/>
          <w:lang w:val="sv-SE"/>
        </w:rPr>
        <w:t>Zolbetuximab</w:t>
      </w:r>
      <w:proofErr w:type="spellEnd"/>
      <w:r w:rsidRPr="00927A62">
        <w:rPr>
          <w:rFonts w:cs="Myanmar Text"/>
          <w:lang w:val="sv-SE"/>
        </w:rPr>
        <w:t xml:space="preserve"> </w:t>
      </w:r>
      <w:proofErr w:type="spellStart"/>
      <w:r w:rsidRPr="00927A62">
        <w:rPr>
          <w:rFonts w:cs="Myanmar Text"/>
          <w:lang w:val="sv-SE"/>
        </w:rPr>
        <w:t>huwa</w:t>
      </w:r>
      <w:proofErr w:type="spellEnd"/>
      <w:r w:rsidRPr="00927A62">
        <w:rPr>
          <w:rFonts w:cs="Myanmar Text"/>
          <w:lang w:val="sv-SE"/>
        </w:rPr>
        <w:t xml:space="preserve"> </w:t>
      </w:r>
      <w:proofErr w:type="spellStart"/>
      <w:r w:rsidRPr="00927A62">
        <w:rPr>
          <w:rFonts w:cs="Myanmar Text"/>
          <w:lang w:val="sv-SE"/>
        </w:rPr>
        <w:t>mistenni</w:t>
      </w:r>
      <w:proofErr w:type="spellEnd"/>
      <w:r w:rsidRPr="00927A62">
        <w:rPr>
          <w:rFonts w:cs="Myanmar Text"/>
          <w:lang w:val="sv-SE"/>
        </w:rPr>
        <w:t xml:space="preserve"> li </w:t>
      </w:r>
      <w:proofErr w:type="spellStart"/>
      <w:r w:rsidRPr="00927A62">
        <w:rPr>
          <w:rFonts w:cs="Myanmar Text"/>
          <w:lang w:val="sv-SE"/>
        </w:rPr>
        <w:t>jiġi</w:t>
      </w:r>
      <w:proofErr w:type="spellEnd"/>
      <w:r w:rsidRPr="00927A62">
        <w:rPr>
          <w:rFonts w:cs="Myanmar Text"/>
          <w:lang w:val="sv-SE"/>
        </w:rPr>
        <w:t xml:space="preserve"> </w:t>
      </w:r>
      <w:proofErr w:type="spellStart"/>
      <w:r w:rsidRPr="00927A62">
        <w:rPr>
          <w:rFonts w:cs="Myanmar Text"/>
          <w:lang w:val="sv-SE"/>
        </w:rPr>
        <w:t>katabolizzat</w:t>
      </w:r>
      <w:proofErr w:type="spellEnd"/>
      <w:r w:rsidRPr="00927A62">
        <w:rPr>
          <w:rFonts w:cs="Myanmar Text"/>
          <w:lang w:val="sv-SE"/>
        </w:rPr>
        <w:t xml:space="preserve"> </w:t>
      </w:r>
      <w:proofErr w:type="spellStart"/>
      <w:r w:rsidRPr="00927A62">
        <w:rPr>
          <w:rFonts w:cs="Myanmar Text"/>
          <w:lang w:val="sv-SE"/>
        </w:rPr>
        <w:t>f’peptidi</w:t>
      </w:r>
      <w:proofErr w:type="spellEnd"/>
      <w:r w:rsidRPr="00927A62">
        <w:rPr>
          <w:rFonts w:cs="Myanmar Text"/>
          <w:lang w:val="sv-SE"/>
        </w:rPr>
        <w:t xml:space="preserve"> </w:t>
      </w:r>
      <w:proofErr w:type="spellStart"/>
      <w:r w:rsidRPr="00927A62">
        <w:rPr>
          <w:rFonts w:cs="Myanmar Text"/>
          <w:lang w:val="sv-SE"/>
        </w:rPr>
        <w:t>żgħar</w:t>
      </w:r>
      <w:proofErr w:type="spellEnd"/>
      <w:r w:rsidRPr="00927A62">
        <w:rPr>
          <w:rFonts w:cs="Myanmar Text"/>
          <w:lang w:val="sv-SE"/>
        </w:rPr>
        <w:t xml:space="preserve"> u </w:t>
      </w:r>
      <w:proofErr w:type="spellStart"/>
      <w:r w:rsidRPr="00927A62">
        <w:rPr>
          <w:rFonts w:cs="Myanmar Text"/>
          <w:lang w:val="sv-SE"/>
        </w:rPr>
        <w:t>aċidi</w:t>
      </w:r>
      <w:proofErr w:type="spellEnd"/>
      <w:r w:rsidRPr="00927A62">
        <w:rPr>
          <w:rFonts w:cs="Myanmar Text"/>
          <w:lang w:val="sv-SE"/>
        </w:rPr>
        <w:t xml:space="preserve"> </w:t>
      </w:r>
      <w:proofErr w:type="spellStart"/>
      <w:r w:rsidRPr="00927A62">
        <w:rPr>
          <w:rFonts w:cs="Myanmar Text"/>
          <w:lang w:val="sv-SE"/>
        </w:rPr>
        <w:t>amminiċi</w:t>
      </w:r>
      <w:proofErr w:type="spellEnd"/>
      <w:r w:rsidRPr="00927A62">
        <w:rPr>
          <w:rFonts w:cs="Myanmar Text"/>
          <w:lang w:val="sv-SE"/>
        </w:rPr>
        <w:t>.</w:t>
      </w:r>
    </w:p>
    <w:p w14:paraId="6BAAB793" w14:textId="77777777" w:rsidR="00C90D1C" w:rsidRPr="00927A62" w:rsidRDefault="00C90D1C">
      <w:pPr>
        <w:keepNext/>
        <w:keepLines/>
        <w:spacing w:before="220"/>
        <w:rPr>
          <w:bCs/>
          <w:u w:val="single"/>
          <w:lang w:val="sv-SE"/>
        </w:rPr>
      </w:pPr>
      <w:proofErr w:type="spellStart"/>
      <w:r w:rsidRPr="00927A62">
        <w:rPr>
          <w:bCs/>
          <w:u w:val="single"/>
          <w:lang w:val="sv-SE"/>
        </w:rPr>
        <w:t>Eliminazzjoni</w:t>
      </w:r>
      <w:proofErr w:type="spellEnd"/>
    </w:p>
    <w:p w14:paraId="0F516264" w14:textId="77777777" w:rsidR="00C90D1C" w:rsidRPr="00927A62" w:rsidRDefault="00C90D1C" w:rsidP="006C7654">
      <w:pPr>
        <w:rPr>
          <w:lang w:val="sv-SE"/>
        </w:rPr>
      </w:pPr>
      <w:r w:rsidRPr="00927A62">
        <w:rPr>
          <w:lang w:val="sv-SE"/>
        </w:rPr>
        <w:t>It-</w:t>
      </w:r>
      <w:proofErr w:type="spellStart"/>
      <w:r w:rsidRPr="00927A62">
        <w:rPr>
          <w:lang w:val="sv-SE"/>
        </w:rPr>
        <w:t>tneħħija</w:t>
      </w:r>
      <w:proofErr w:type="spellEnd"/>
      <w:r w:rsidRPr="00927A62">
        <w:rPr>
          <w:lang w:val="sv-SE"/>
        </w:rPr>
        <w:t xml:space="preserve"> (CL, </w:t>
      </w:r>
      <w:proofErr w:type="spellStart"/>
      <w:r w:rsidRPr="00927A62">
        <w:rPr>
          <w:i/>
          <w:iCs/>
          <w:lang w:val="sv-SE"/>
        </w:rPr>
        <w:t>clearance</w:t>
      </w:r>
      <w:proofErr w:type="spellEnd"/>
      <w:r w:rsidRPr="00927A62">
        <w:rPr>
          <w:lang w:val="sv-SE"/>
        </w:rPr>
        <w:t xml:space="preserve">) ta’ </w:t>
      </w:r>
      <w:proofErr w:type="spellStart"/>
      <w:r w:rsidRPr="00927A62">
        <w:rPr>
          <w:lang w:val="sv-SE"/>
        </w:rPr>
        <w:t>zolbetuximab</w:t>
      </w:r>
      <w:proofErr w:type="spellEnd"/>
      <w:r w:rsidRPr="00927A62">
        <w:rPr>
          <w:lang w:val="sv-SE"/>
        </w:rPr>
        <w:t xml:space="preserve"> </w:t>
      </w:r>
      <w:proofErr w:type="spellStart"/>
      <w:r w:rsidRPr="00927A62">
        <w:rPr>
          <w:lang w:val="sv-SE"/>
        </w:rPr>
        <w:t>naqset</w:t>
      </w:r>
      <w:proofErr w:type="spellEnd"/>
      <w:r w:rsidRPr="00927A62">
        <w:rPr>
          <w:lang w:val="sv-SE"/>
        </w:rPr>
        <w:t xml:space="preserve"> </w:t>
      </w:r>
      <w:proofErr w:type="spellStart"/>
      <w:r w:rsidRPr="00927A62">
        <w:rPr>
          <w:lang w:val="sv-SE"/>
        </w:rPr>
        <w:t>maż-żmien</w:t>
      </w:r>
      <w:proofErr w:type="spellEnd"/>
      <w:r w:rsidRPr="00927A62">
        <w:rPr>
          <w:lang w:val="sv-SE"/>
        </w:rPr>
        <w:t xml:space="preserve">, bi </w:t>
      </w:r>
      <w:proofErr w:type="spellStart"/>
      <w:r w:rsidRPr="00927A62">
        <w:rPr>
          <w:lang w:val="sv-SE"/>
        </w:rPr>
        <w:t>tnaqqis</w:t>
      </w:r>
      <w:proofErr w:type="spellEnd"/>
      <w:r w:rsidRPr="00927A62">
        <w:rPr>
          <w:lang w:val="sv-SE"/>
        </w:rPr>
        <w:t xml:space="preserve"> </w:t>
      </w:r>
      <w:proofErr w:type="spellStart"/>
      <w:r w:rsidRPr="00927A62">
        <w:rPr>
          <w:lang w:val="sv-SE"/>
        </w:rPr>
        <w:t>massimu</w:t>
      </w:r>
      <w:proofErr w:type="spellEnd"/>
      <w:r w:rsidRPr="00927A62">
        <w:rPr>
          <w:lang w:val="sv-SE"/>
        </w:rPr>
        <w:t xml:space="preserve"> </w:t>
      </w:r>
      <w:proofErr w:type="spellStart"/>
      <w:r w:rsidRPr="00927A62">
        <w:rPr>
          <w:lang w:val="sv-SE"/>
        </w:rPr>
        <w:t>mill-valuri</w:t>
      </w:r>
      <w:proofErr w:type="spellEnd"/>
      <w:r w:rsidRPr="00927A62">
        <w:rPr>
          <w:lang w:val="sv-SE"/>
        </w:rPr>
        <w:t xml:space="preserve"> tal-</w:t>
      </w:r>
      <w:proofErr w:type="spellStart"/>
      <w:r w:rsidRPr="00927A62">
        <w:rPr>
          <w:lang w:val="sv-SE"/>
        </w:rPr>
        <w:t>linja</w:t>
      </w:r>
      <w:proofErr w:type="spellEnd"/>
      <w:r w:rsidRPr="00927A62">
        <w:rPr>
          <w:lang w:val="sv-SE"/>
        </w:rPr>
        <w:t xml:space="preserve"> </w:t>
      </w:r>
      <w:proofErr w:type="spellStart"/>
      <w:r w:rsidRPr="00927A62">
        <w:rPr>
          <w:lang w:val="sv-SE"/>
        </w:rPr>
        <w:t>bażi</w:t>
      </w:r>
      <w:proofErr w:type="spellEnd"/>
      <w:r w:rsidRPr="00927A62">
        <w:rPr>
          <w:lang w:val="sv-SE"/>
        </w:rPr>
        <w:t xml:space="preserve"> ta’ </w:t>
      </w:r>
      <w:proofErr w:type="gramStart"/>
      <w:r w:rsidRPr="00927A62">
        <w:rPr>
          <w:lang w:val="sv-SE"/>
        </w:rPr>
        <w:t>57.6</w:t>
      </w:r>
      <w:proofErr w:type="gramEnd"/>
      <w:r w:rsidRPr="00927A62">
        <w:rPr>
          <w:lang w:val="sv-SE"/>
        </w:rPr>
        <w:t xml:space="preserve">% li </w:t>
      </w:r>
      <w:proofErr w:type="spellStart"/>
      <w:r w:rsidRPr="00927A62">
        <w:rPr>
          <w:lang w:val="sv-SE"/>
        </w:rPr>
        <w:t>jirriżulta</w:t>
      </w:r>
      <w:proofErr w:type="spellEnd"/>
      <w:r w:rsidRPr="00927A62">
        <w:rPr>
          <w:lang w:val="sv-SE"/>
        </w:rPr>
        <w:t xml:space="preserve"> fi </w:t>
      </w:r>
      <w:proofErr w:type="spellStart"/>
      <w:r w:rsidRPr="00927A62">
        <w:rPr>
          <w:lang w:val="sv-SE"/>
        </w:rPr>
        <w:t>tneħħija</w:t>
      </w:r>
      <w:proofErr w:type="spellEnd"/>
      <w:r w:rsidRPr="00927A62">
        <w:rPr>
          <w:lang w:val="sv-SE"/>
        </w:rPr>
        <w:t xml:space="preserve"> fi stat fiss (</w:t>
      </w:r>
      <w:proofErr w:type="spellStart"/>
      <w:r w:rsidRPr="00927A62">
        <w:rPr>
          <w:lang w:val="sv-SE"/>
        </w:rPr>
        <w:t>CL</w:t>
      </w:r>
      <w:r w:rsidRPr="00927A62">
        <w:rPr>
          <w:vertAlign w:val="subscript"/>
          <w:lang w:val="sv-SE"/>
        </w:rPr>
        <w:t>ss</w:t>
      </w:r>
      <w:proofErr w:type="spellEnd"/>
      <w:r w:rsidRPr="00927A62">
        <w:rPr>
          <w:lang w:val="sv-SE"/>
        </w:rPr>
        <w:t xml:space="preserve">, </w:t>
      </w:r>
      <w:proofErr w:type="spellStart"/>
      <w:r w:rsidRPr="00927A62">
        <w:rPr>
          <w:lang w:val="sv-SE"/>
        </w:rPr>
        <w:t>steady-state</w:t>
      </w:r>
      <w:proofErr w:type="spellEnd"/>
      <w:r w:rsidRPr="00927A62">
        <w:rPr>
          <w:lang w:val="sv-SE"/>
        </w:rPr>
        <w:t xml:space="preserve"> </w:t>
      </w:r>
      <w:proofErr w:type="spellStart"/>
      <w:r w:rsidRPr="00927A62">
        <w:rPr>
          <w:lang w:val="sv-SE"/>
        </w:rPr>
        <w:t>clearance</w:t>
      </w:r>
      <w:proofErr w:type="spellEnd"/>
      <w:r w:rsidRPr="00927A62">
        <w:rPr>
          <w:lang w:val="sv-SE"/>
        </w:rPr>
        <w:t xml:space="preserve">) </w:t>
      </w:r>
      <w:proofErr w:type="spellStart"/>
      <w:r w:rsidRPr="00927A62">
        <w:rPr>
          <w:lang w:val="sv-SE"/>
        </w:rPr>
        <w:t>medja</w:t>
      </w:r>
      <w:proofErr w:type="spellEnd"/>
      <w:r w:rsidRPr="00927A62">
        <w:rPr>
          <w:lang w:val="sv-SE"/>
        </w:rPr>
        <w:t xml:space="preserve"> tal-</w:t>
      </w:r>
      <w:proofErr w:type="spellStart"/>
      <w:r w:rsidRPr="00927A62">
        <w:rPr>
          <w:lang w:val="sv-SE"/>
        </w:rPr>
        <w:t>popolazzjoni</w:t>
      </w:r>
      <w:proofErr w:type="spellEnd"/>
      <w:r w:rsidRPr="00927A62">
        <w:rPr>
          <w:lang w:val="sv-SE"/>
        </w:rPr>
        <w:t xml:space="preserve"> ta’ 0.0117 L/h. Il-</w:t>
      </w:r>
      <w:proofErr w:type="spellStart"/>
      <w:r w:rsidRPr="00927A62">
        <w:rPr>
          <w:lang w:val="sv-SE"/>
        </w:rPr>
        <w:t>half</w:t>
      </w:r>
      <w:proofErr w:type="spellEnd"/>
      <w:r w:rsidRPr="00927A62">
        <w:rPr>
          <w:lang w:val="sv-SE"/>
        </w:rPr>
        <w:t>-</w:t>
      </w:r>
      <w:proofErr w:type="spellStart"/>
      <w:r w:rsidRPr="00927A62">
        <w:rPr>
          <w:lang w:val="sv-SE"/>
        </w:rPr>
        <w:t>life</w:t>
      </w:r>
      <w:proofErr w:type="spellEnd"/>
      <w:r w:rsidRPr="00927A62">
        <w:rPr>
          <w:lang w:val="sv-SE"/>
        </w:rPr>
        <w:t xml:space="preserve"> ta’ </w:t>
      </w:r>
      <w:proofErr w:type="spellStart"/>
      <w:r w:rsidRPr="00927A62">
        <w:rPr>
          <w:lang w:val="sv-SE"/>
        </w:rPr>
        <w:t>zolbetuximab</w:t>
      </w:r>
      <w:proofErr w:type="spellEnd"/>
      <w:r w:rsidRPr="00927A62">
        <w:rPr>
          <w:lang w:val="sv-SE"/>
        </w:rPr>
        <w:t xml:space="preserve"> </w:t>
      </w:r>
      <w:proofErr w:type="spellStart"/>
      <w:r w:rsidRPr="00927A62">
        <w:rPr>
          <w:lang w:val="sv-SE"/>
        </w:rPr>
        <w:t>varjat</w:t>
      </w:r>
      <w:proofErr w:type="spellEnd"/>
      <w:r w:rsidRPr="00927A62">
        <w:rPr>
          <w:lang w:val="sv-SE"/>
        </w:rPr>
        <w:t xml:space="preserve"> minn 7.6 sa 15.2 </w:t>
      </w:r>
      <w:proofErr w:type="spellStart"/>
      <w:r w:rsidRPr="00927A62">
        <w:rPr>
          <w:lang w:val="sv-SE"/>
        </w:rPr>
        <w:t>jum</w:t>
      </w:r>
      <w:proofErr w:type="spellEnd"/>
      <w:r w:rsidRPr="00927A62">
        <w:rPr>
          <w:lang w:val="sv-SE"/>
        </w:rPr>
        <w:t xml:space="preserve"> </w:t>
      </w:r>
      <w:proofErr w:type="spellStart"/>
      <w:r w:rsidRPr="00927A62">
        <w:rPr>
          <w:lang w:val="sv-SE"/>
        </w:rPr>
        <w:t>waqt</w:t>
      </w:r>
      <w:proofErr w:type="spellEnd"/>
      <w:r w:rsidRPr="00927A62">
        <w:rPr>
          <w:lang w:val="sv-SE"/>
        </w:rPr>
        <w:t xml:space="preserve"> it-trattament.</w:t>
      </w:r>
    </w:p>
    <w:p w14:paraId="40385498" w14:textId="77777777" w:rsidR="00C90D1C" w:rsidRPr="00927A62" w:rsidRDefault="00C90D1C" w:rsidP="006C7654">
      <w:pPr>
        <w:rPr>
          <w:lang w:val="sv-SE"/>
        </w:rPr>
      </w:pPr>
    </w:p>
    <w:p w14:paraId="4C1222E2" w14:textId="77777777" w:rsidR="00C90D1C" w:rsidRPr="00927A62" w:rsidRDefault="00C90D1C" w:rsidP="00441A1A">
      <w:pPr>
        <w:rPr>
          <w:bCs/>
          <w:color w:val="000000"/>
          <w:u w:val="single"/>
          <w:lang w:val="sv-SE"/>
        </w:rPr>
      </w:pPr>
      <w:proofErr w:type="spellStart"/>
      <w:r w:rsidRPr="00927A62">
        <w:rPr>
          <w:bCs/>
          <w:color w:val="000000"/>
          <w:u w:val="single"/>
          <w:lang w:val="sv-SE"/>
        </w:rPr>
        <w:t>Popolazzjonijiet</w:t>
      </w:r>
      <w:proofErr w:type="spellEnd"/>
      <w:r w:rsidRPr="00927A62">
        <w:rPr>
          <w:bCs/>
          <w:color w:val="000000"/>
          <w:u w:val="single"/>
          <w:lang w:val="sv-SE"/>
        </w:rPr>
        <w:t xml:space="preserve"> </w:t>
      </w:r>
      <w:proofErr w:type="spellStart"/>
      <w:r w:rsidRPr="00927A62">
        <w:rPr>
          <w:bCs/>
          <w:color w:val="000000"/>
          <w:u w:val="single"/>
          <w:lang w:val="sv-SE"/>
        </w:rPr>
        <w:t>speċjali</w:t>
      </w:r>
      <w:proofErr w:type="spellEnd"/>
    </w:p>
    <w:p w14:paraId="6ED125DE" w14:textId="77777777" w:rsidR="00C90D1C" w:rsidRPr="00927A62" w:rsidRDefault="00C90D1C" w:rsidP="00441A1A">
      <w:pPr>
        <w:rPr>
          <w:bCs/>
          <w:i/>
          <w:color w:val="000000"/>
          <w:u w:val="single"/>
          <w:lang w:val="sv-SE"/>
        </w:rPr>
      </w:pPr>
    </w:p>
    <w:p w14:paraId="68A6B9D2" w14:textId="77777777" w:rsidR="00C90D1C" w:rsidRPr="00927A62" w:rsidRDefault="00C90D1C" w:rsidP="00441A1A">
      <w:pPr>
        <w:rPr>
          <w:bCs/>
          <w:i/>
          <w:color w:val="000000"/>
          <w:u w:val="single"/>
          <w:lang w:val="sv-SE"/>
        </w:rPr>
      </w:pPr>
      <w:proofErr w:type="spellStart"/>
      <w:r w:rsidRPr="00927A62">
        <w:rPr>
          <w:bCs/>
          <w:i/>
          <w:color w:val="000000"/>
          <w:u w:val="single"/>
          <w:lang w:val="sv-SE"/>
        </w:rPr>
        <w:t>Anzjani</w:t>
      </w:r>
      <w:proofErr w:type="spellEnd"/>
    </w:p>
    <w:p w14:paraId="5F339703" w14:textId="77777777" w:rsidR="00C90D1C" w:rsidRPr="00927A62" w:rsidRDefault="00C90D1C" w:rsidP="00441A1A">
      <w:pPr>
        <w:rPr>
          <w:bCs/>
          <w:color w:val="000000"/>
          <w:lang w:val="sv-SE"/>
        </w:rPr>
      </w:pPr>
    </w:p>
    <w:p w14:paraId="5935333E" w14:textId="77777777" w:rsidR="00C90D1C" w:rsidRPr="00927A62" w:rsidRDefault="00C90D1C" w:rsidP="00EA1395">
      <w:pPr>
        <w:rPr>
          <w:bCs/>
          <w:color w:val="000000"/>
          <w:lang w:val="sv-SE"/>
        </w:rPr>
      </w:pPr>
      <w:r w:rsidRPr="00927A62">
        <w:rPr>
          <w:bCs/>
          <w:color w:val="000000"/>
          <w:lang w:val="sv-SE"/>
        </w:rPr>
        <w:t>L-</w:t>
      </w:r>
      <w:proofErr w:type="spellStart"/>
      <w:r w:rsidRPr="00927A62">
        <w:rPr>
          <w:bCs/>
          <w:color w:val="000000"/>
          <w:lang w:val="sv-SE"/>
        </w:rPr>
        <w:t>analiżi</w:t>
      </w:r>
      <w:proofErr w:type="spellEnd"/>
      <w:r w:rsidRPr="00927A62">
        <w:rPr>
          <w:bCs/>
          <w:color w:val="000000"/>
          <w:lang w:val="sv-SE"/>
        </w:rPr>
        <w:t xml:space="preserve"> </w:t>
      </w:r>
      <w:proofErr w:type="spellStart"/>
      <w:r w:rsidRPr="00927A62">
        <w:rPr>
          <w:bCs/>
          <w:color w:val="000000"/>
          <w:lang w:val="sv-SE"/>
        </w:rPr>
        <w:t>farmakokinetika</w:t>
      </w:r>
      <w:proofErr w:type="spellEnd"/>
      <w:r w:rsidRPr="00927A62">
        <w:rPr>
          <w:bCs/>
          <w:color w:val="000000"/>
          <w:lang w:val="sv-SE"/>
        </w:rPr>
        <w:t xml:space="preserve"> tal-</w:t>
      </w:r>
      <w:proofErr w:type="spellStart"/>
      <w:r w:rsidRPr="00927A62">
        <w:rPr>
          <w:bCs/>
          <w:color w:val="000000"/>
          <w:lang w:val="sv-SE"/>
        </w:rPr>
        <w:t>popolazzjoni</w:t>
      </w:r>
      <w:proofErr w:type="spellEnd"/>
      <w:r w:rsidRPr="00927A62">
        <w:rPr>
          <w:bCs/>
          <w:color w:val="000000"/>
          <w:lang w:val="sv-SE"/>
        </w:rPr>
        <w:t xml:space="preserve"> </w:t>
      </w:r>
      <w:proofErr w:type="spellStart"/>
      <w:r w:rsidRPr="00927A62">
        <w:rPr>
          <w:bCs/>
          <w:color w:val="000000"/>
          <w:lang w:val="sv-SE"/>
        </w:rPr>
        <w:t>tindika</w:t>
      </w:r>
      <w:proofErr w:type="spellEnd"/>
      <w:r w:rsidRPr="00927A62">
        <w:rPr>
          <w:bCs/>
          <w:color w:val="000000"/>
          <w:lang w:val="sv-SE"/>
        </w:rPr>
        <w:t xml:space="preserve"> li l-</w:t>
      </w:r>
      <w:proofErr w:type="spellStart"/>
      <w:r w:rsidRPr="00927A62">
        <w:rPr>
          <w:bCs/>
          <w:color w:val="000000"/>
          <w:lang w:val="sv-SE"/>
        </w:rPr>
        <w:t>età</w:t>
      </w:r>
      <w:proofErr w:type="spellEnd"/>
      <w:r w:rsidRPr="00927A62">
        <w:rPr>
          <w:bCs/>
          <w:color w:val="000000"/>
          <w:lang w:val="sv-SE"/>
        </w:rPr>
        <w:t xml:space="preserve"> [</w:t>
      </w:r>
      <w:proofErr w:type="spellStart"/>
      <w:r w:rsidRPr="00927A62">
        <w:rPr>
          <w:bCs/>
          <w:color w:val="000000"/>
          <w:lang w:val="sv-SE"/>
        </w:rPr>
        <w:t>medda</w:t>
      </w:r>
      <w:proofErr w:type="spellEnd"/>
      <w:r w:rsidRPr="00927A62">
        <w:rPr>
          <w:bCs/>
          <w:color w:val="000000"/>
          <w:lang w:val="sv-SE"/>
        </w:rPr>
        <w:t xml:space="preserve">: 22 sa 83 sena; 32.2% (230/714) </w:t>
      </w:r>
      <w:proofErr w:type="spellStart"/>
      <w:proofErr w:type="gramStart"/>
      <w:r w:rsidRPr="00927A62">
        <w:rPr>
          <w:bCs/>
          <w:color w:val="000000"/>
          <w:lang w:val="sv-SE"/>
        </w:rPr>
        <w:t>kellhom</w:t>
      </w:r>
      <w:proofErr w:type="spellEnd"/>
      <w:r w:rsidRPr="00927A62">
        <w:rPr>
          <w:bCs/>
          <w:color w:val="000000"/>
          <w:lang w:val="sv-SE"/>
        </w:rPr>
        <w:t xml:space="preserve"> &gt;</w:t>
      </w:r>
      <w:proofErr w:type="gramEnd"/>
      <w:r w:rsidRPr="00927A62">
        <w:rPr>
          <w:bCs/>
          <w:color w:val="000000"/>
          <w:lang w:val="sv-SE"/>
        </w:rPr>
        <w:t xml:space="preserve"> 65 sena, 5.0% (36/714) </w:t>
      </w:r>
      <w:proofErr w:type="spellStart"/>
      <w:r w:rsidRPr="00927A62">
        <w:rPr>
          <w:bCs/>
          <w:color w:val="000000"/>
          <w:lang w:val="sv-SE"/>
        </w:rPr>
        <w:t>kellhom</w:t>
      </w:r>
      <w:proofErr w:type="spellEnd"/>
      <w:r w:rsidRPr="00927A62">
        <w:rPr>
          <w:bCs/>
          <w:color w:val="000000"/>
          <w:lang w:val="sv-SE"/>
        </w:rPr>
        <w:t xml:space="preserve"> &gt; 75 sena] </w:t>
      </w:r>
      <w:proofErr w:type="spellStart"/>
      <w:r w:rsidRPr="00927A62">
        <w:rPr>
          <w:bCs/>
          <w:color w:val="000000"/>
          <w:lang w:val="sv-SE"/>
        </w:rPr>
        <w:t>ma</w:t>
      </w:r>
      <w:proofErr w:type="spellEnd"/>
      <w:r w:rsidRPr="00927A62">
        <w:rPr>
          <w:bCs/>
          <w:color w:val="000000"/>
          <w:lang w:val="sv-SE"/>
        </w:rPr>
        <w:t xml:space="preserve"> </w:t>
      </w:r>
      <w:proofErr w:type="spellStart"/>
      <w:r w:rsidRPr="00927A62">
        <w:rPr>
          <w:bCs/>
          <w:color w:val="000000"/>
          <w:lang w:val="sv-SE"/>
        </w:rPr>
        <w:t>kellhiex</w:t>
      </w:r>
      <w:proofErr w:type="spellEnd"/>
      <w:r w:rsidRPr="00927A62">
        <w:rPr>
          <w:bCs/>
          <w:color w:val="000000"/>
          <w:lang w:val="sv-SE"/>
        </w:rPr>
        <w:t xml:space="preserve"> </w:t>
      </w:r>
      <w:proofErr w:type="spellStart"/>
      <w:r w:rsidRPr="00927A62">
        <w:rPr>
          <w:bCs/>
          <w:color w:val="000000"/>
          <w:lang w:val="sv-SE"/>
        </w:rPr>
        <w:t>effett</w:t>
      </w:r>
      <w:proofErr w:type="spellEnd"/>
      <w:r w:rsidRPr="00927A62">
        <w:rPr>
          <w:bCs/>
          <w:color w:val="000000"/>
          <w:lang w:val="sv-SE"/>
        </w:rPr>
        <w:t xml:space="preserve"> </w:t>
      </w:r>
      <w:proofErr w:type="spellStart"/>
      <w:r w:rsidRPr="00927A62">
        <w:rPr>
          <w:bCs/>
          <w:color w:val="000000"/>
          <w:lang w:val="sv-SE"/>
        </w:rPr>
        <w:t>klinikament</w:t>
      </w:r>
      <w:proofErr w:type="spellEnd"/>
      <w:r w:rsidRPr="00927A62">
        <w:rPr>
          <w:bCs/>
          <w:color w:val="000000"/>
          <w:lang w:val="sv-SE"/>
        </w:rPr>
        <w:t xml:space="preserve"> </w:t>
      </w:r>
      <w:proofErr w:type="spellStart"/>
      <w:r w:rsidRPr="00927A62">
        <w:rPr>
          <w:bCs/>
          <w:color w:val="000000"/>
          <w:lang w:val="sv-SE"/>
        </w:rPr>
        <w:t>sinifikanti</w:t>
      </w:r>
      <w:proofErr w:type="spellEnd"/>
      <w:r w:rsidRPr="00927A62">
        <w:rPr>
          <w:bCs/>
          <w:color w:val="000000"/>
          <w:lang w:val="sv-SE"/>
        </w:rPr>
        <w:t xml:space="preserve"> </w:t>
      </w:r>
      <w:proofErr w:type="spellStart"/>
      <w:r w:rsidRPr="00927A62">
        <w:rPr>
          <w:bCs/>
          <w:color w:val="000000"/>
          <w:lang w:val="sv-SE"/>
        </w:rPr>
        <w:t>fuq</w:t>
      </w:r>
      <w:proofErr w:type="spellEnd"/>
      <w:r w:rsidRPr="00927A62">
        <w:rPr>
          <w:bCs/>
          <w:color w:val="000000"/>
          <w:lang w:val="sv-SE"/>
        </w:rPr>
        <w:t xml:space="preserve"> </w:t>
      </w:r>
      <w:r w:rsidRPr="00927A62">
        <w:rPr>
          <w:bCs/>
          <w:color w:val="000000"/>
          <w:lang w:val="sv-SE"/>
        </w:rPr>
        <w:br/>
        <w:t>il-</w:t>
      </w:r>
      <w:proofErr w:type="spellStart"/>
      <w:r w:rsidRPr="00927A62">
        <w:rPr>
          <w:bCs/>
          <w:color w:val="000000"/>
          <w:lang w:val="sv-SE"/>
        </w:rPr>
        <w:t>farmakokinetika</w:t>
      </w:r>
      <w:proofErr w:type="spellEnd"/>
      <w:r w:rsidRPr="00927A62">
        <w:rPr>
          <w:bCs/>
          <w:color w:val="000000"/>
          <w:lang w:val="sv-SE"/>
        </w:rPr>
        <w:t xml:space="preserve"> ta’ </w:t>
      </w:r>
      <w:proofErr w:type="spellStart"/>
      <w:r w:rsidRPr="00927A62">
        <w:rPr>
          <w:bCs/>
          <w:color w:val="000000"/>
          <w:lang w:val="sv-SE"/>
        </w:rPr>
        <w:t>zolbetuximab</w:t>
      </w:r>
      <w:proofErr w:type="spellEnd"/>
      <w:r w:rsidRPr="00927A62">
        <w:rPr>
          <w:bCs/>
          <w:color w:val="000000"/>
          <w:lang w:val="sv-SE"/>
        </w:rPr>
        <w:t>.</w:t>
      </w:r>
    </w:p>
    <w:p w14:paraId="68FBB39A" w14:textId="77777777" w:rsidR="00C90D1C" w:rsidRPr="00927A62" w:rsidRDefault="00C90D1C" w:rsidP="00441A1A">
      <w:pPr>
        <w:rPr>
          <w:bCs/>
          <w:i/>
          <w:iCs/>
          <w:color w:val="000000"/>
          <w:u w:val="single"/>
          <w:lang w:val="sv-SE"/>
        </w:rPr>
      </w:pPr>
    </w:p>
    <w:p w14:paraId="1B26123C" w14:textId="77777777" w:rsidR="00C90D1C" w:rsidRPr="00441A1A" w:rsidRDefault="00C90D1C" w:rsidP="00441A1A">
      <w:pPr>
        <w:rPr>
          <w:bCs/>
          <w:i/>
          <w:color w:val="000000"/>
          <w:u w:val="single"/>
        </w:rPr>
      </w:pPr>
      <w:r w:rsidRPr="00441A1A">
        <w:rPr>
          <w:bCs/>
          <w:i/>
          <w:color w:val="000000"/>
          <w:u w:val="single"/>
        </w:rPr>
        <w:t xml:space="preserve">Razza u </w:t>
      </w:r>
      <w:proofErr w:type="spellStart"/>
      <w:r w:rsidRPr="00441A1A">
        <w:rPr>
          <w:bCs/>
          <w:i/>
          <w:color w:val="000000"/>
          <w:u w:val="single"/>
        </w:rPr>
        <w:t>sess</w:t>
      </w:r>
      <w:proofErr w:type="spellEnd"/>
    </w:p>
    <w:p w14:paraId="1E9641DE" w14:textId="77777777" w:rsidR="00C90D1C" w:rsidRPr="00441A1A" w:rsidRDefault="00C90D1C" w:rsidP="00441A1A">
      <w:pPr>
        <w:rPr>
          <w:bCs/>
          <w:color w:val="000000"/>
        </w:rPr>
      </w:pPr>
    </w:p>
    <w:p w14:paraId="0569B2BA" w14:textId="77777777" w:rsidR="00C90D1C" w:rsidRPr="00441A1A" w:rsidRDefault="00C90D1C" w:rsidP="00441A1A">
      <w:pPr>
        <w:rPr>
          <w:bCs/>
          <w:color w:val="000000"/>
        </w:rPr>
      </w:pPr>
      <w:r w:rsidRPr="00441A1A">
        <w:rPr>
          <w:bCs/>
          <w:color w:val="000000"/>
        </w:rPr>
        <w:t xml:space="preserve">Abbażi tal-analiżi farmakokinetika tal-popolazzjoni, ma ġiet identifikata l-ebda differenza klinikament sinifikanti fil-farmakokinetika ta’ zolbetuximab ibbażati fuq is-sess [62.3% irġiel, 37.7% nisa] </w:t>
      </w:r>
      <w:proofErr w:type="gramStart"/>
      <w:r w:rsidRPr="00441A1A">
        <w:rPr>
          <w:bCs/>
          <w:color w:val="000000"/>
        </w:rPr>
        <w:t>jew</w:t>
      </w:r>
      <w:proofErr w:type="gramEnd"/>
      <w:r w:rsidRPr="00441A1A">
        <w:rPr>
          <w:bCs/>
          <w:color w:val="000000"/>
        </w:rPr>
        <w:t xml:space="preserve"> razza [50.1% Kawkasi, 42.2% Asjatiċi, 4.2% Nieqsa, 2.7% Oħrajn, u 0.8% Suwed]. </w:t>
      </w:r>
    </w:p>
    <w:p w14:paraId="42FA2B37" w14:textId="77777777" w:rsidR="00C90D1C" w:rsidRPr="00441A1A" w:rsidRDefault="00C90D1C" w:rsidP="00441A1A">
      <w:pPr>
        <w:rPr>
          <w:bCs/>
          <w:i/>
          <w:color w:val="000000"/>
          <w:u w:val="single"/>
        </w:rPr>
      </w:pPr>
    </w:p>
    <w:p w14:paraId="1258A5D0" w14:textId="77777777" w:rsidR="00C90D1C" w:rsidRPr="00441A1A" w:rsidRDefault="00C90D1C" w:rsidP="00441A1A">
      <w:pPr>
        <w:rPr>
          <w:bCs/>
          <w:i/>
          <w:color w:val="000000"/>
          <w:u w:val="single"/>
        </w:rPr>
      </w:pPr>
      <w:r w:rsidRPr="00441A1A">
        <w:rPr>
          <w:bCs/>
          <w:i/>
          <w:color w:val="000000"/>
          <w:u w:val="single"/>
        </w:rPr>
        <w:t>Indeboliment tal-kliewi</w:t>
      </w:r>
    </w:p>
    <w:p w14:paraId="6DDDE551" w14:textId="77777777" w:rsidR="00C90D1C" w:rsidRPr="00441A1A" w:rsidRDefault="00C90D1C" w:rsidP="00441A1A">
      <w:pPr>
        <w:rPr>
          <w:bCs/>
          <w:color w:val="000000"/>
        </w:rPr>
      </w:pPr>
    </w:p>
    <w:p w14:paraId="74B33C93" w14:textId="77777777" w:rsidR="00C90D1C" w:rsidRPr="00927A62" w:rsidRDefault="00C90D1C" w:rsidP="00441A1A">
      <w:pPr>
        <w:rPr>
          <w:bCs/>
          <w:color w:val="000000"/>
          <w:lang w:val="sv-SE"/>
        </w:rPr>
      </w:pPr>
      <w:r w:rsidRPr="00441A1A">
        <w:rPr>
          <w:bCs/>
          <w:color w:val="000000"/>
        </w:rPr>
        <w:t xml:space="preserve">Abbażi tal-analiżi farmakokinetika tal-popolazzjoni bl-użu ta’ </w:t>
      </w:r>
      <w:r w:rsidRPr="00B112FC">
        <w:rPr>
          <w:bCs/>
          <w:i/>
          <w:iCs/>
          <w:color w:val="000000"/>
        </w:rPr>
        <w:t>data</w:t>
      </w:r>
      <w:r w:rsidRPr="00441A1A">
        <w:rPr>
          <w:bCs/>
          <w:color w:val="000000"/>
        </w:rPr>
        <w:t xml:space="preserve"> minn studji kliniċi f’pazjenti b’adenokarċinoma gastrika </w:t>
      </w:r>
      <w:proofErr w:type="gramStart"/>
      <w:r w:rsidRPr="00441A1A">
        <w:rPr>
          <w:bCs/>
          <w:color w:val="000000"/>
        </w:rPr>
        <w:t>jew</w:t>
      </w:r>
      <w:proofErr w:type="gramEnd"/>
      <w:r w:rsidRPr="00441A1A">
        <w:rPr>
          <w:bCs/>
          <w:color w:val="000000"/>
        </w:rPr>
        <w:t xml:space="preserve"> tal-GEJ, ma ġiet identifikata l-ebda differenza klinikament sinifikanti fil-farmakokinetika ta’ zolbetuximab f’pazjenti b’indeboliment tal-kliewi ħafif (CrCL ≥ 60 sa &lt; 90 mL/min; n=298) għal moderat (CrCL ≥ 30 sa &lt;60 mL/min; n=109) ibbażat fuq CrCL stmata bil-formula Cockcroft-Gault. Zolbetuximab ġie evalwat biss f’numru limitat ta’ pazjenti b’indeboliment tal-kliewi sever (CrCL ≥ 15 sa &lt;30 mL/min; n=1). </w:t>
      </w:r>
      <w:r w:rsidRPr="00927A62">
        <w:rPr>
          <w:bCs/>
          <w:color w:val="000000"/>
          <w:lang w:val="sv-SE"/>
        </w:rPr>
        <w:t>L-</w:t>
      </w:r>
      <w:proofErr w:type="spellStart"/>
      <w:r w:rsidRPr="00927A62">
        <w:rPr>
          <w:bCs/>
          <w:color w:val="000000"/>
          <w:lang w:val="sv-SE"/>
        </w:rPr>
        <w:t>effett</w:t>
      </w:r>
      <w:proofErr w:type="spellEnd"/>
      <w:r w:rsidRPr="00927A62">
        <w:rPr>
          <w:bCs/>
          <w:color w:val="000000"/>
          <w:lang w:val="sv-SE"/>
        </w:rPr>
        <w:t xml:space="preserve"> ta’ </w:t>
      </w:r>
      <w:proofErr w:type="spellStart"/>
      <w:r w:rsidRPr="00927A62">
        <w:rPr>
          <w:bCs/>
          <w:color w:val="000000"/>
          <w:lang w:val="sv-SE"/>
        </w:rPr>
        <w:t>indeboliment</w:t>
      </w:r>
      <w:proofErr w:type="spellEnd"/>
      <w:r w:rsidRPr="00927A62">
        <w:rPr>
          <w:bCs/>
          <w:color w:val="000000"/>
          <w:lang w:val="sv-SE"/>
        </w:rPr>
        <w:t xml:space="preserve"> tal-</w:t>
      </w:r>
      <w:proofErr w:type="spellStart"/>
      <w:r w:rsidRPr="00927A62">
        <w:rPr>
          <w:bCs/>
          <w:color w:val="000000"/>
          <w:lang w:val="sv-SE"/>
        </w:rPr>
        <w:t>kliewi</w:t>
      </w:r>
      <w:proofErr w:type="spellEnd"/>
      <w:r w:rsidRPr="00927A62">
        <w:rPr>
          <w:bCs/>
          <w:color w:val="000000"/>
          <w:lang w:val="sv-SE"/>
        </w:rPr>
        <w:t xml:space="preserve"> </w:t>
      </w:r>
      <w:proofErr w:type="spellStart"/>
      <w:r w:rsidRPr="00927A62">
        <w:rPr>
          <w:bCs/>
          <w:color w:val="000000"/>
          <w:lang w:val="sv-SE"/>
        </w:rPr>
        <w:t>sever</w:t>
      </w:r>
      <w:proofErr w:type="spellEnd"/>
      <w:r w:rsidRPr="00927A62">
        <w:rPr>
          <w:bCs/>
          <w:color w:val="000000"/>
          <w:lang w:val="sv-SE"/>
        </w:rPr>
        <w:t xml:space="preserve"> </w:t>
      </w:r>
      <w:proofErr w:type="spellStart"/>
      <w:r w:rsidRPr="00927A62">
        <w:rPr>
          <w:bCs/>
          <w:color w:val="000000"/>
          <w:lang w:val="sv-SE"/>
        </w:rPr>
        <w:t>fuq</w:t>
      </w:r>
      <w:proofErr w:type="spellEnd"/>
      <w:r w:rsidRPr="00927A62">
        <w:rPr>
          <w:bCs/>
          <w:color w:val="000000"/>
          <w:lang w:val="sv-SE"/>
        </w:rPr>
        <w:t xml:space="preserve"> </w:t>
      </w:r>
      <w:r w:rsidRPr="00927A62">
        <w:rPr>
          <w:bCs/>
          <w:color w:val="000000"/>
          <w:lang w:val="sv-SE"/>
        </w:rPr>
        <w:br/>
        <w:t>il-</w:t>
      </w:r>
      <w:proofErr w:type="spellStart"/>
      <w:r w:rsidRPr="00927A62">
        <w:rPr>
          <w:bCs/>
          <w:color w:val="000000"/>
          <w:lang w:val="sv-SE"/>
        </w:rPr>
        <w:t>farmakokinetika</w:t>
      </w:r>
      <w:proofErr w:type="spellEnd"/>
      <w:r w:rsidRPr="00927A62">
        <w:rPr>
          <w:bCs/>
          <w:color w:val="000000"/>
          <w:lang w:val="sv-SE"/>
        </w:rPr>
        <w:t xml:space="preserve"> ta’ </w:t>
      </w:r>
      <w:proofErr w:type="spellStart"/>
      <w:r w:rsidRPr="00927A62">
        <w:rPr>
          <w:bCs/>
          <w:color w:val="000000"/>
          <w:lang w:val="sv-SE"/>
        </w:rPr>
        <w:t>zolbetuximab</w:t>
      </w:r>
      <w:proofErr w:type="spellEnd"/>
      <w:r w:rsidRPr="00927A62">
        <w:rPr>
          <w:bCs/>
          <w:color w:val="000000"/>
          <w:lang w:val="sv-SE"/>
        </w:rPr>
        <w:t xml:space="preserve"> </w:t>
      </w:r>
      <w:proofErr w:type="spellStart"/>
      <w:r w:rsidRPr="00927A62">
        <w:rPr>
          <w:bCs/>
          <w:color w:val="000000"/>
          <w:lang w:val="sv-SE"/>
        </w:rPr>
        <w:t>mhux</w:t>
      </w:r>
      <w:proofErr w:type="spellEnd"/>
      <w:r w:rsidRPr="00927A62">
        <w:rPr>
          <w:bCs/>
          <w:color w:val="000000"/>
          <w:lang w:val="sv-SE"/>
        </w:rPr>
        <w:t xml:space="preserve"> </w:t>
      </w:r>
      <w:proofErr w:type="spellStart"/>
      <w:r w:rsidRPr="00927A62">
        <w:rPr>
          <w:bCs/>
          <w:color w:val="000000"/>
          <w:lang w:val="sv-SE"/>
        </w:rPr>
        <w:t>magħruf</w:t>
      </w:r>
      <w:proofErr w:type="spellEnd"/>
      <w:r w:rsidRPr="00927A62">
        <w:rPr>
          <w:bCs/>
          <w:color w:val="000000"/>
          <w:lang w:val="sv-SE"/>
        </w:rPr>
        <w:t xml:space="preserve">. </w:t>
      </w:r>
    </w:p>
    <w:p w14:paraId="1B27BFD3" w14:textId="77777777" w:rsidR="00C90D1C" w:rsidRPr="00927A62" w:rsidRDefault="00C90D1C" w:rsidP="00441A1A">
      <w:pPr>
        <w:rPr>
          <w:bCs/>
          <w:color w:val="000000"/>
          <w:lang w:val="sv-SE"/>
        </w:rPr>
      </w:pPr>
    </w:p>
    <w:p w14:paraId="5EF6D532" w14:textId="77777777" w:rsidR="00C90D1C" w:rsidRPr="00EA1395" w:rsidRDefault="00C90D1C" w:rsidP="00EA1395">
      <w:pPr>
        <w:keepNext/>
        <w:rPr>
          <w:bCs/>
          <w:i/>
          <w:iCs/>
          <w:color w:val="000000"/>
          <w:u w:val="single"/>
        </w:rPr>
      </w:pPr>
      <w:proofErr w:type="spellStart"/>
      <w:r w:rsidRPr="00441A1A">
        <w:rPr>
          <w:bCs/>
          <w:i/>
          <w:color w:val="000000"/>
          <w:u w:val="single"/>
        </w:rPr>
        <w:t>Indeboliment</w:t>
      </w:r>
      <w:proofErr w:type="spellEnd"/>
      <w:r w:rsidRPr="00441A1A">
        <w:rPr>
          <w:bCs/>
          <w:i/>
          <w:color w:val="000000"/>
          <w:u w:val="single"/>
        </w:rPr>
        <w:t xml:space="preserve"> </w:t>
      </w:r>
      <w:proofErr w:type="spellStart"/>
      <w:r w:rsidRPr="00441A1A">
        <w:rPr>
          <w:bCs/>
          <w:i/>
          <w:color w:val="000000"/>
          <w:u w:val="single"/>
        </w:rPr>
        <w:t>tal-fwied</w:t>
      </w:r>
      <w:proofErr w:type="spellEnd"/>
    </w:p>
    <w:p w14:paraId="3E5DCD4F" w14:textId="77777777" w:rsidR="00C90D1C" w:rsidRPr="00EA1395" w:rsidRDefault="00C90D1C" w:rsidP="00EA1395">
      <w:pPr>
        <w:keepNext/>
        <w:rPr>
          <w:bCs/>
          <w:color w:val="000000"/>
        </w:rPr>
      </w:pPr>
    </w:p>
    <w:p w14:paraId="2F9A29FD" w14:textId="77777777" w:rsidR="00C90D1C" w:rsidRPr="00C7759B" w:rsidRDefault="00C90D1C" w:rsidP="00441A1A">
      <w:r w:rsidRPr="00EA1395">
        <w:rPr>
          <w:bCs/>
          <w:color w:val="000000"/>
        </w:rPr>
        <w:t xml:space="preserve">Abbażi tal-analiżi farmakokinetika tal-popolazzjoni bl-użu ta’ </w:t>
      </w:r>
      <w:r w:rsidRPr="00EA1395">
        <w:rPr>
          <w:bCs/>
          <w:i/>
          <w:iCs/>
          <w:color w:val="000000"/>
        </w:rPr>
        <w:t>data</w:t>
      </w:r>
      <w:r w:rsidRPr="00EA1395">
        <w:rPr>
          <w:bCs/>
          <w:color w:val="000000"/>
        </w:rPr>
        <w:t xml:space="preserve"> minn studji kliniċi f’pazjenti b’adenokarċinoma gastrika jew tal-GEJ, ma ġiet identifikata l-ebda differenza klinikament sinifikanti </w:t>
      </w:r>
      <w:r w:rsidRPr="00EA1395">
        <w:rPr>
          <w:bCs/>
          <w:color w:val="000000"/>
        </w:rPr>
        <w:lastRenderedPageBreak/>
        <w:t xml:space="preserve">fil-farmakokinetika ta’ zolbetuximab f’pazjenti b’indeboliment tal-fwied ħafif kif imkejjel bit-TB u l-AST (TB ≤ ULN u AST &gt; ULN, jew TB &gt; 1 sa 1.5 × ULN u kwalunkwe AST n=108); Zolbetuximab ġie evalwat biss f’numru limitat ta’ pazjenti b’indeboliment moderat tal-fwied (TB &gt; 1.5 sa 3 × ULN u kwalunkwe AST; n=4) u ma ġiex evalwat f’pazjenti b’indeboliment tal-fwied sever (TB &gt; 3 sa 10 × ULN u kwalunkwe AST). L-effett ta’ indeboliment tal-fwied moderat </w:t>
      </w:r>
      <w:proofErr w:type="gramStart"/>
      <w:r w:rsidRPr="00EA1395">
        <w:rPr>
          <w:bCs/>
          <w:color w:val="000000"/>
        </w:rPr>
        <w:t>jew</w:t>
      </w:r>
      <w:proofErr w:type="gramEnd"/>
      <w:r w:rsidRPr="00EA1395">
        <w:rPr>
          <w:bCs/>
          <w:color w:val="000000"/>
        </w:rPr>
        <w:t xml:space="preserve"> sever fuq il-farmakokinetika ta’ zolbetuximab mhux magħruf.</w:t>
      </w:r>
    </w:p>
    <w:p w14:paraId="4849A407" w14:textId="77777777" w:rsidR="00C90D1C" w:rsidRPr="00CB6191" w:rsidRDefault="00C90D1C" w:rsidP="00EA1395">
      <w:pPr>
        <w:keepNext/>
        <w:keepLines/>
        <w:tabs>
          <w:tab w:val="left" w:pos="567"/>
        </w:tabs>
        <w:spacing w:before="220" w:after="220"/>
        <w:ind w:left="567" w:hanging="567"/>
        <w:rPr>
          <w:b/>
          <w:bCs/>
          <w:szCs w:val="26"/>
          <w:lang w:val="nl-NL"/>
        </w:rPr>
      </w:pPr>
      <w:bookmarkStart w:id="46" w:name="_i4i05dZ9RtpiRwMaVLtjPokR8"/>
      <w:bookmarkEnd w:id="46"/>
      <w:r w:rsidRPr="00CB6191">
        <w:rPr>
          <w:b/>
          <w:bCs/>
          <w:szCs w:val="26"/>
          <w:lang w:val="nl-NL"/>
        </w:rPr>
        <w:t>5.3</w:t>
      </w:r>
      <w:r w:rsidRPr="00CB6191">
        <w:rPr>
          <w:b/>
          <w:bCs/>
          <w:szCs w:val="26"/>
          <w:lang w:val="nl-NL"/>
        </w:rPr>
        <w:tab/>
        <w:t xml:space="preserve">Tagħrif ta’ qabel l-użu kliniku dwar is-sigurtà </w:t>
      </w:r>
    </w:p>
    <w:p w14:paraId="4C268792" w14:textId="77777777" w:rsidR="00C90D1C" w:rsidRPr="00CB6191" w:rsidRDefault="00C90D1C">
      <w:pPr>
        <w:rPr>
          <w:rFonts w:cs="Myanmar Text"/>
          <w:lang w:val="nl-NL"/>
        </w:rPr>
      </w:pPr>
      <w:r w:rsidRPr="00CB6191">
        <w:rPr>
          <w:lang w:val="nl-NL"/>
        </w:rPr>
        <w:t xml:space="preserve">Ma saru l-ebda studji fl-annimali biex jevalwaw il-karċinoġeniċità jew il-mutaġeniċità. </w:t>
      </w:r>
    </w:p>
    <w:p w14:paraId="7D2BBC82" w14:textId="77777777" w:rsidR="00C90D1C" w:rsidRPr="00CB6191" w:rsidRDefault="00C90D1C" w:rsidP="005D5DBE">
      <w:pPr>
        <w:rPr>
          <w:rFonts w:eastAsia="MS Mincho"/>
          <w:szCs w:val="24"/>
          <w:lang w:val="nl-NL" w:eastAsia="ja-JP"/>
        </w:rPr>
      </w:pPr>
      <w:bookmarkStart w:id="47" w:name="_i4i157h7XMhIvvLoAEekCF6iY"/>
      <w:bookmarkEnd w:id="47"/>
    </w:p>
    <w:p w14:paraId="11EBCA94" w14:textId="77777777" w:rsidR="00C90D1C" w:rsidRPr="00CB6191" w:rsidRDefault="00C90D1C" w:rsidP="00EA1395">
      <w:pPr>
        <w:rPr>
          <w:rFonts w:eastAsia="MS Mincho"/>
          <w:szCs w:val="24"/>
          <w:lang w:val="nl-NL" w:eastAsia="ja-JP"/>
        </w:rPr>
      </w:pPr>
      <w:r w:rsidRPr="00CB6191">
        <w:rPr>
          <w:rFonts w:eastAsia="MS Mincho"/>
          <w:szCs w:val="24"/>
          <w:lang w:val="nl-NL" w:eastAsia="ja-JP"/>
        </w:rPr>
        <w:t>L-ebda tossiċità jew effett avvers ieħor relatat ma’ zolbetuximab fuq is-sistemi kardjovaskulari, respiratorji jew nervużi ċentrali ma ġewx osservati fi ġrieden li ngħataw zolbetuximab għal 13-il ġimgħa f’esponimenti sistemiċi sa 7.0 darbiet tal-esponiment fil-bniedem bid-doża rakkomandata ta’ 600 mg/m</w:t>
      </w:r>
      <w:r w:rsidRPr="00CB6191">
        <w:rPr>
          <w:rFonts w:eastAsia="MS Mincho"/>
          <w:szCs w:val="24"/>
          <w:vertAlign w:val="superscript"/>
          <w:lang w:val="nl-NL" w:eastAsia="ja-JP"/>
        </w:rPr>
        <w:t>2</w:t>
      </w:r>
      <w:r w:rsidRPr="00CB6191">
        <w:rPr>
          <w:rFonts w:eastAsia="MS Mincho"/>
          <w:szCs w:val="24"/>
          <w:lang w:val="nl-NL" w:eastAsia="ja-JP"/>
        </w:rPr>
        <w:t xml:space="preserve"> (ibbażat fuq AUC) jew f’xadini cynomolgus li ngħataw zolbetuximab għal 4 ġimgħat f’esponimenti sistemiċi sa 6.1 darbiet tal-esponiment fil-bniedem bid-doża rakkomandata ta’ 600 mg/m</w:t>
      </w:r>
      <w:r w:rsidRPr="00CB6191">
        <w:rPr>
          <w:rFonts w:eastAsia="MS Mincho"/>
          <w:szCs w:val="24"/>
          <w:vertAlign w:val="superscript"/>
          <w:lang w:val="nl-NL" w:eastAsia="ja-JP"/>
        </w:rPr>
        <w:t>2</w:t>
      </w:r>
      <w:r w:rsidRPr="00CB6191">
        <w:rPr>
          <w:rFonts w:eastAsia="MS Mincho"/>
          <w:szCs w:val="24"/>
          <w:lang w:val="nl-NL" w:eastAsia="ja-JP"/>
        </w:rPr>
        <w:t xml:space="preserve"> (ibbażat fuq AUC).</w:t>
      </w:r>
    </w:p>
    <w:p w14:paraId="1DC75347" w14:textId="77777777" w:rsidR="00C90D1C" w:rsidRPr="00CB6191" w:rsidRDefault="00C90D1C" w:rsidP="00EA1395">
      <w:pPr>
        <w:rPr>
          <w:rFonts w:eastAsia="MS Mincho"/>
          <w:szCs w:val="24"/>
          <w:lang w:val="nl-NL" w:eastAsia="ja-JP"/>
        </w:rPr>
      </w:pPr>
    </w:p>
    <w:p w14:paraId="02D29786" w14:textId="77777777" w:rsidR="00C90D1C" w:rsidRPr="00CB6191" w:rsidRDefault="00C90D1C" w:rsidP="004D50F8">
      <w:pPr>
        <w:rPr>
          <w:rFonts w:eastAsia="MS Mincho"/>
          <w:szCs w:val="24"/>
          <w:lang w:val="nl-NL" w:eastAsia="ja-JP"/>
        </w:rPr>
      </w:pPr>
      <w:r w:rsidRPr="00CB6191">
        <w:rPr>
          <w:rFonts w:eastAsia="MS Mincho"/>
          <w:szCs w:val="24"/>
          <w:lang w:val="nl-NL" w:eastAsia="ja-JP"/>
        </w:rPr>
        <w:t>Fi studju dwar it-tossiċità tal-iżvilupp embrijofetali, fejn zolbetuximab ingħata lil ġrieden tqal matul il-perjodu ta’ organoġenesi f’esponimenti sistemiċi sa madwar 6.2 darbiet tal-esponiment fil-bniedem bid-doża rakkomandata ta’ 600 mg/m</w:t>
      </w:r>
      <w:r w:rsidRPr="00CB6191">
        <w:rPr>
          <w:rFonts w:eastAsia="MS Mincho"/>
          <w:szCs w:val="24"/>
          <w:vertAlign w:val="superscript"/>
          <w:lang w:val="nl-NL" w:eastAsia="ja-JP"/>
        </w:rPr>
        <w:t>2</w:t>
      </w:r>
      <w:r w:rsidRPr="00CB6191">
        <w:rPr>
          <w:rFonts w:eastAsia="MS Mincho"/>
          <w:szCs w:val="24"/>
          <w:lang w:val="nl-NL" w:eastAsia="ja-JP"/>
        </w:rPr>
        <w:t xml:space="preserve"> (ibbażat fuq l-AUC), zolbetuximab qasam il-barriera plaċentali. Il-konċentrazzjoni li tirriżulta ta’ zolbetuximab fis-serum tal-fetu f’Jum 18 tat-tqala kienet ogħla minn dik fis-serum tal-omm f’Jum 16 tat-tqala. Zolbetuximab ma rriżulta f’ebda anormalitajiet esterni jew vixxri tal-fetu (malformazzjonijiet jew varjazzjonijiet).</w:t>
      </w:r>
      <w:bookmarkStart w:id="48" w:name="_i4i4f6BMrn37rqk4h6rh4dFEy"/>
      <w:bookmarkEnd w:id="48"/>
    </w:p>
    <w:p w14:paraId="640BA327" w14:textId="77777777" w:rsidR="00C90D1C" w:rsidRPr="00927A62" w:rsidRDefault="00C90D1C">
      <w:pPr>
        <w:keepNext/>
        <w:keepLines/>
        <w:tabs>
          <w:tab w:val="left" w:pos="567"/>
        </w:tabs>
        <w:spacing w:before="440" w:after="220"/>
        <w:ind w:left="567" w:hanging="567"/>
        <w:rPr>
          <w:b/>
          <w:bCs/>
          <w:caps/>
          <w:szCs w:val="28"/>
          <w:lang w:val="nl-NL"/>
        </w:rPr>
      </w:pPr>
      <w:bookmarkStart w:id="49" w:name="_i4i5LhY7T24k1czF4nVs8TxMm"/>
      <w:bookmarkEnd w:id="49"/>
      <w:r w:rsidRPr="00927A62">
        <w:rPr>
          <w:b/>
          <w:bCs/>
          <w:caps/>
          <w:szCs w:val="28"/>
          <w:lang w:val="nl-NL"/>
        </w:rPr>
        <w:t>6.</w:t>
      </w:r>
      <w:r w:rsidRPr="00927A62">
        <w:rPr>
          <w:b/>
          <w:bCs/>
          <w:caps/>
          <w:szCs w:val="28"/>
          <w:lang w:val="nl-NL"/>
        </w:rPr>
        <w:tab/>
        <w:t>TAGĦRIF FARMAĊEWTIKU</w:t>
      </w:r>
    </w:p>
    <w:p w14:paraId="2D7F0735" w14:textId="77777777" w:rsidR="00C90D1C" w:rsidRPr="00927A62" w:rsidRDefault="00C90D1C">
      <w:pPr>
        <w:keepNext/>
        <w:keepLines/>
        <w:tabs>
          <w:tab w:val="left" w:pos="567"/>
        </w:tabs>
        <w:spacing w:before="220" w:after="220"/>
        <w:ind w:left="567" w:hanging="567"/>
        <w:rPr>
          <w:b/>
          <w:bCs/>
          <w:szCs w:val="26"/>
          <w:lang w:val="nl-NL"/>
        </w:rPr>
      </w:pPr>
      <w:bookmarkStart w:id="50" w:name="_i4i0Ft4pw7GhLE1eWypaB1Kyi"/>
      <w:bookmarkEnd w:id="50"/>
      <w:r w:rsidRPr="00927A62">
        <w:rPr>
          <w:b/>
          <w:bCs/>
          <w:szCs w:val="26"/>
          <w:lang w:val="nl-NL"/>
        </w:rPr>
        <w:t>6.1</w:t>
      </w:r>
      <w:r w:rsidRPr="00927A62">
        <w:rPr>
          <w:b/>
          <w:bCs/>
          <w:szCs w:val="26"/>
          <w:lang w:val="nl-NL"/>
        </w:rPr>
        <w:tab/>
        <w:t>Lista ta’ eċċipjenti</w:t>
      </w:r>
    </w:p>
    <w:p w14:paraId="7D444648" w14:textId="77777777" w:rsidR="00C90D1C" w:rsidRPr="00927A62" w:rsidRDefault="00C90D1C" w:rsidP="005D5DBE">
      <w:pPr>
        <w:rPr>
          <w:rFonts w:cs="Myanmar Text"/>
          <w:lang w:val="nl-NL"/>
        </w:rPr>
      </w:pPr>
      <w:bookmarkStart w:id="51" w:name="_i4i1PymoEwd474Z5FTU2awpv7"/>
      <w:bookmarkEnd w:id="51"/>
      <w:r w:rsidRPr="00927A62">
        <w:rPr>
          <w:rFonts w:cs="Myanmar Text"/>
          <w:lang w:val="nl-NL"/>
        </w:rPr>
        <w:t>Arginine</w:t>
      </w:r>
    </w:p>
    <w:p w14:paraId="3F4923AE" w14:textId="77777777" w:rsidR="00C90D1C" w:rsidRPr="005D5DBE" w:rsidRDefault="00C90D1C" w:rsidP="005D5DBE">
      <w:pPr>
        <w:rPr>
          <w:rFonts w:cs="Myanmar Text"/>
        </w:rPr>
      </w:pPr>
      <w:r w:rsidRPr="005D5DBE">
        <w:rPr>
          <w:rFonts w:cs="Myanmar Text"/>
        </w:rPr>
        <w:t>Phosphoric acid (E 338)</w:t>
      </w:r>
    </w:p>
    <w:p w14:paraId="73EA96DC" w14:textId="77777777" w:rsidR="00C90D1C" w:rsidRPr="005D5DBE" w:rsidRDefault="00C90D1C" w:rsidP="005D5DBE">
      <w:pPr>
        <w:rPr>
          <w:rFonts w:cs="Myanmar Text"/>
        </w:rPr>
      </w:pPr>
      <w:r w:rsidRPr="005D5DBE">
        <w:rPr>
          <w:rFonts w:cs="Myanmar Text"/>
        </w:rPr>
        <w:t>Sucrose</w:t>
      </w:r>
    </w:p>
    <w:p w14:paraId="09AA6F29" w14:textId="77777777" w:rsidR="00C90D1C" w:rsidRPr="005D5DBE" w:rsidRDefault="00C90D1C" w:rsidP="0093227D">
      <w:r w:rsidRPr="005D5DBE">
        <w:rPr>
          <w:rFonts w:cs="Myanmar Text"/>
        </w:rPr>
        <w:t>Polysorbate 80 (E 433)</w:t>
      </w:r>
    </w:p>
    <w:p w14:paraId="6A772779" w14:textId="77777777" w:rsidR="00C90D1C" w:rsidRPr="000D5141" w:rsidRDefault="00C90D1C">
      <w:pPr>
        <w:keepNext/>
        <w:keepLines/>
        <w:tabs>
          <w:tab w:val="left" w:pos="567"/>
        </w:tabs>
        <w:spacing w:before="220" w:after="220"/>
        <w:ind w:left="567" w:hanging="567"/>
        <w:rPr>
          <w:b/>
          <w:bCs/>
          <w:szCs w:val="26"/>
        </w:rPr>
      </w:pPr>
      <w:bookmarkStart w:id="52" w:name="_i4i2EetrZ6XA7TS7Ltmbdr4iI"/>
      <w:bookmarkEnd w:id="52"/>
      <w:r w:rsidRPr="000D5141">
        <w:rPr>
          <w:b/>
          <w:bCs/>
          <w:szCs w:val="26"/>
        </w:rPr>
        <w:t>6.2</w:t>
      </w:r>
      <w:r w:rsidRPr="000D5141">
        <w:rPr>
          <w:b/>
          <w:bCs/>
          <w:szCs w:val="26"/>
        </w:rPr>
        <w:tab/>
        <w:t>Inkompatibbiltajiet</w:t>
      </w:r>
    </w:p>
    <w:p w14:paraId="783233E8" w14:textId="77777777" w:rsidR="00C90D1C" w:rsidRPr="000D5141" w:rsidRDefault="00C90D1C" w:rsidP="0061618A">
      <w:bookmarkStart w:id="53" w:name="_i4i287ZrGDbDyeO5DsKChWpFe"/>
      <w:bookmarkEnd w:id="53"/>
      <w:r w:rsidRPr="00C029B7">
        <w:t>Fin-nuqqas ta’ studji ta’ kompatibbiltà, dan il-prodott mediċinali m’għandux jitħallat ma’ prodotti mediċinali oħrajn.</w:t>
      </w:r>
    </w:p>
    <w:p w14:paraId="38FE3B26" w14:textId="77777777" w:rsidR="00C90D1C" w:rsidRPr="00292809" w:rsidRDefault="00C90D1C">
      <w:pPr>
        <w:keepNext/>
        <w:keepLines/>
        <w:tabs>
          <w:tab w:val="left" w:pos="567"/>
        </w:tabs>
        <w:spacing w:before="220" w:after="220"/>
        <w:ind w:left="567" w:hanging="567"/>
        <w:rPr>
          <w:b/>
          <w:bCs/>
          <w:szCs w:val="26"/>
        </w:rPr>
      </w:pPr>
      <w:bookmarkStart w:id="54" w:name="_i4i5xItxM3HeUdOo6RcU9kmJ8"/>
      <w:bookmarkEnd w:id="54"/>
      <w:r w:rsidRPr="00292809">
        <w:rPr>
          <w:b/>
          <w:bCs/>
          <w:szCs w:val="26"/>
        </w:rPr>
        <w:t>6.3</w:t>
      </w:r>
      <w:r w:rsidRPr="00292809">
        <w:rPr>
          <w:b/>
          <w:bCs/>
          <w:szCs w:val="26"/>
        </w:rPr>
        <w:tab/>
        <w:t>Żmien kemm idum tajjeb il-prodott mediċinali</w:t>
      </w:r>
    </w:p>
    <w:p w14:paraId="0C3001FD" w14:textId="77777777" w:rsidR="00C90D1C" w:rsidRPr="00C029B7" w:rsidRDefault="00C90D1C" w:rsidP="00C029B7">
      <w:pPr>
        <w:rPr>
          <w:rFonts w:eastAsia="MS Mincho"/>
          <w:szCs w:val="24"/>
          <w:u w:val="single"/>
          <w:lang w:eastAsia="ja-JP"/>
        </w:rPr>
      </w:pPr>
      <w:r w:rsidRPr="00C029B7">
        <w:rPr>
          <w:rFonts w:eastAsia="MS Mincho"/>
          <w:szCs w:val="24"/>
          <w:u w:val="single"/>
          <w:lang w:eastAsia="ja-JP"/>
        </w:rPr>
        <w:t>Kunjett mhux miftuħ</w:t>
      </w:r>
    </w:p>
    <w:p w14:paraId="28C910F1" w14:textId="77777777" w:rsidR="00C90D1C" w:rsidRPr="00C029B7" w:rsidRDefault="00C90D1C" w:rsidP="00C029B7">
      <w:pPr>
        <w:rPr>
          <w:rFonts w:eastAsia="MS Mincho"/>
          <w:szCs w:val="24"/>
          <w:lang w:eastAsia="ja-JP"/>
        </w:rPr>
      </w:pPr>
    </w:p>
    <w:p w14:paraId="449BB2B6" w14:textId="77777777" w:rsidR="00C90D1C" w:rsidRPr="00C029B7" w:rsidRDefault="00C90D1C" w:rsidP="00C029B7">
      <w:pPr>
        <w:rPr>
          <w:rFonts w:eastAsia="MS Mincho"/>
          <w:szCs w:val="24"/>
          <w:lang w:eastAsia="ja-JP"/>
        </w:rPr>
      </w:pPr>
      <w:r w:rsidRPr="00C029B7">
        <w:rPr>
          <w:rFonts w:eastAsia="MS Mincho"/>
          <w:szCs w:val="24"/>
          <w:lang w:eastAsia="ja-JP"/>
        </w:rPr>
        <w:t>4 snin.</w:t>
      </w:r>
    </w:p>
    <w:p w14:paraId="2423BCB2" w14:textId="77777777" w:rsidR="00C90D1C" w:rsidRPr="00C029B7" w:rsidRDefault="00C90D1C" w:rsidP="00C029B7">
      <w:pPr>
        <w:rPr>
          <w:rFonts w:eastAsia="MS Mincho"/>
          <w:szCs w:val="24"/>
          <w:lang w:eastAsia="ja-JP"/>
        </w:rPr>
      </w:pPr>
    </w:p>
    <w:p w14:paraId="0A0AC492" w14:textId="77777777" w:rsidR="00C90D1C" w:rsidRPr="00C029B7" w:rsidRDefault="00C90D1C" w:rsidP="00C029B7">
      <w:pPr>
        <w:rPr>
          <w:rFonts w:eastAsia="MS Mincho"/>
          <w:szCs w:val="24"/>
          <w:u w:val="single"/>
          <w:lang w:eastAsia="ja-JP"/>
        </w:rPr>
      </w:pPr>
      <w:r w:rsidRPr="00C029B7">
        <w:rPr>
          <w:rFonts w:eastAsia="MS Mincho"/>
          <w:szCs w:val="24"/>
          <w:u w:val="single"/>
          <w:lang w:eastAsia="ja-JP"/>
        </w:rPr>
        <w:t>Soluzzjoni rikostitwita fil-kunjett</w:t>
      </w:r>
    </w:p>
    <w:p w14:paraId="5A23C897" w14:textId="77777777" w:rsidR="00C90D1C" w:rsidRPr="00C029B7" w:rsidRDefault="00C90D1C" w:rsidP="00C029B7">
      <w:pPr>
        <w:rPr>
          <w:rFonts w:eastAsia="MS Mincho"/>
          <w:szCs w:val="24"/>
          <w:lang w:eastAsia="ja-JP"/>
        </w:rPr>
      </w:pPr>
    </w:p>
    <w:p w14:paraId="29D3217F" w14:textId="77777777" w:rsidR="00C90D1C" w:rsidRPr="00C029B7" w:rsidRDefault="00C90D1C" w:rsidP="00C029B7">
      <w:pPr>
        <w:rPr>
          <w:rFonts w:eastAsia="MS Mincho"/>
          <w:szCs w:val="24"/>
          <w:lang w:eastAsia="ja-JP"/>
        </w:rPr>
      </w:pPr>
      <w:r w:rsidRPr="00C029B7">
        <w:rPr>
          <w:rFonts w:eastAsia="MS Mincho"/>
          <w:szCs w:val="24"/>
          <w:lang w:eastAsia="ja-JP"/>
        </w:rPr>
        <w:t xml:space="preserve">Il-kunjetti rikostitwiti jistgħu jinħażnu f’temperatura ambjentali (≤ 25 °C) sa </w:t>
      </w:r>
      <w:r>
        <w:rPr>
          <w:rFonts w:eastAsia="MS Mincho"/>
          <w:szCs w:val="24"/>
          <w:lang w:eastAsia="ja-JP"/>
        </w:rPr>
        <w:t>6</w:t>
      </w:r>
      <w:r w:rsidRPr="00C029B7">
        <w:rPr>
          <w:rFonts w:eastAsia="MS Mincho"/>
          <w:szCs w:val="24"/>
          <w:lang w:eastAsia="ja-JP"/>
        </w:rPr>
        <w:t> sigħat. Tiffriżahomx u tesponihomx għad-dawl tax-xemx dirett. Armi l-kunjetti mhux użati b’soluzzjoni wara li jgħaddi l-ħin tal-ħażna rakkomandat.</w:t>
      </w:r>
    </w:p>
    <w:p w14:paraId="23B8DA68" w14:textId="77777777" w:rsidR="00C90D1C" w:rsidRPr="00C029B7" w:rsidRDefault="00C90D1C" w:rsidP="00C029B7">
      <w:pPr>
        <w:rPr>
          <w:rFonts w:eastAsia="MS Mincho"/>
          <w:szCs w:val="24"/>
          <w:lang w:eastAsia="ja-JP"/>
        </w:rPr>
      </w:pPr>
    </w:p>
    <w:p w14:paraId="059F9663" w14:textId="77777777" w:rsidR="00C90D1C" w:rsidRPr="00927A62" w:rsidRDefault="00C90D1C" w:rsidP="00C029B7">
      <w:pPr>
        <w:rPr>
          <w:rFonts w:eastAsia="MS Mincho"/>
          <w:szCs w:val="24"/>
          <w:u w:val="single"/>
          <w:lang w:val="sv-SE" w:eastAsia="ja-JP"/>
        </w:rPr>
      </w:pPr>
      <w:proofErr w:type="spellStart"/>
      <w:r w:rsidRPr="00927A62">
        <w:rPr>
          <w:rFonts w:eastAsia="MS Mincho"/>
          <w:szCs w:val="24"/>
          <w:u w:val="single"/>
          <w:lang w:val="sv-SE" w:eastAsia="ja-JP"/>
        </w:rPr>
        <w:t>Soluzzjoni</w:t>
      </w:r>
      <w:proofErr w:type="spellEnd"/>
      <w:r w:rsidRPr="00927A62">
        <w:rPr>
          <w:rFonts w:eastAsia="MS Mincho"/>
          <w:szCs w:val="24"/>
          <w:u w:val="single"/>
          <w:lang w:val="sv-SE" w:eastAsia="ja-JP"/>
        </w:rPr>
        <w:t xml:space="preserve"> </w:t>
      </w:r>
      <w:proofErr w:type="spellStart"/>
      <w:r w:rsidRPr="00927A62">
        <w:rPr>
          <w:rFonts w:eastAsia="MS Mincho"/>
          <w:szCs w:val="24"/>
          <w:u w:val="single"/>
          <w:lang w:val="sv-SE" w:eastAsia="ja-JP"/>
        </w:rPr>
        <w:t>dilwita</w:t>
      </w:r>
      <w:proofErr w:type="spellEnd"/>
      <w:r w:rsidRPr="00927A62">
        <w:rPr>
          <w:rFonts w:eastAsia="MS Mincho"/>
          <w:szCs w:val="24"/>
          <w:u w:val="single"/>
          <w:lang w:val="sv-SE" w:eastAsia="ja-JP"/>
        </w:rPr>
        <w:t xml:space="preserve"> fil-</w:t>
      </w:r>
      <w:proofErr w:type="spellStart"/>
      <w:r w:rsidRPr="00927A62">
        <w:rPr>
          <w:rFonts w:eastAsia="MS Mincho"/>
          <w:szCs w:val="24"/>
          <w:u w:val="single"/>
          <w:lang w:val="sv-SE" w:eastAsia="ja-JP"/>
        </w:rPr>
        <w:t>borża</w:t>
      </w:r>
      <w:proofErr w:type="spellEnd"/>
      <w:r w:rsidRPr="00927A62">
        <w:rPr>
          <w:rFonts w:eastAsia="MS Mincho"/>
          <w:szCs w:val="24"/>
          <w:u w:val="single"/>
          <w:lang w:val="sv-SE" w:eastAsia="ja-JP"/>
        </w:rPr>
        <w:t xml:space="preserve"> tal-</w:t>
      </w:r>
      <w:proofErr w:type="spellStart"/>
      <w:r w:rsidRPr="00927A62">
        <w:rPr>
          <w:rFonts w:eastAsia="MS Mincho"/>
          <w:szCs w:val="24"/>
          <w:u w:val="single"/>
          <w:lang w:val="sv-SE" w:eastAsia="ja-JP"/>
        </w:rPr>
        <w:t>infużjoni</w:t>
      </w:r>
      <w:proofErr w:type="spellEnd"/>
    </w:p>
    <w:p w14:paraId="5658F5D5" w14:textId="77777777" w:rsidR="00C90D1C" w:rsidRPr="00927A62" w:rsidRDefault="00C90D1C" w:rsidP="00C029B7">
      <w:pPr>
        <w:rPr>
          <w:rFonts w:eastAsia="MS Mincho"/>
          <w:szCs w:val="24"/>
          <w:lang w:val="sv-SE" w:eastAsia="ja-JP"/>
        </w:rPr>
      </w:pPr>
    </w:p>
    <w:p w14:paraId="2DDBCA1E" w14:textId="77777777" w:rsidR="00C90D1C" w:rsidRPr="00927A62" w:rsidRDefault="00C90D1C" w:rsidP="00C029B7">
      <w:pPr>
        <w:rPr>
          <w:rFonts w:eastAsia="MS Mincho"/>
          <w:szCs w:val="24"/>
          <w:lang w:val="sv-SE" w:eastAsia="ja-JP"/>
        </w:rPr>
      </w:pPr>
      <w:r w:rsidRPr="00927A62">
        <w:rPr>
          <w:rFonts w:eastAsia="MS Mincho"/>
          <w:szCs w:val="24"/>
          <w:lang w:val="sv-SE" w:eastAsia="ja-JP"/>
        </w:rPr>
        <w:t xml:space="preserve">Mil-lat </w:t>
      </w:r>
      <w:proofErr w:type="spellStart"/>
      <w:r w:rsidRPr="00927A62">
        <w:rPr>
          <w:rFonts w:eastAsia="MS Mincho"/>
          <w:szCs w:val="24"/>
          <w:lang w:val="sv-SE" w:eastAsia="ja-JP"/>
        </w:rPr>
        <w:t>mikrobijoloġiku</w:t>
      </w:r>
      <w:proofErr w:type="spellEnd"/>
      <w:r w:rsidRPr="00927A62">
        <w:rPr>
          <w:rFonts w:eastAsia="MS Mincho"/>
          <w:szCs w:val="24"/>
          <w:lang w:val="sv-SE" w:eastAsia="ja-JP"/>
        </w:rPr>
        <w:t>, is-</w:t>
      </w:r>
      <w:proofErr w:type="spellStart"/>
      <w:r w:rsidRPr="00927A62">
        <w:rPr>
          <w:rFonts w:eastAsia="MS Mincho"/>
          <w:szCs w:val="24"/>
          <w:lang w:val="sv-SE" w:eastAsia="ja-JP"/>
        </w:rPr>
        <w:t>soluzzjoni</w:t>
      </w:r>
      <w:proofErr w:type="spellEnd"/>
      <w:r w:rsidRPr="00927A62">
        <w:rPr>
          <w:rFonts w:eastAsia="MS Mincho"/>
          <w:szCs w:val="24"/>
          <w:lang w:val="sv-SE" w:eastAsia="ja-JP"/>
        </w:rPr>
        <w:t xml:space="preserve"> </w:t>
      </w:r>
      <w:proofErr w:type="spellStart"/>
      <w:r w:rsidRPr="00927A62">
        <w:rPr>
          <w:rFonts w:eastAsia="MS Mincho"/>
          <w:szCs w:val="24"/>
          <w:lang w:val="sv-SE" w:eastAsia="ja-JP"/>
        </w:rPr>
        <w:t>dilwita</w:t>
      </w:r>
      <w:proofErr w:type="spellEnd"/>
      <w:r w:rsidRPr="00927A62">
        <w:rPr>
          <w:rFonts w:eastAsia="MS Mincho"/>
          <w:szCs w:val="24"/>
          <w:lang w:val="sv-SE" w:eastAsia="ja-JP"/>
        </w:rPr>
        <w:t xml:space="preserve"> fil-</w:t>
      </w:r>
      <w:proofErr w:type="spellStart"/>
      <w:r w:rsidRPr="00927A62">
        <w:rPr>
          <w:rFonts w:eastAsia="MS Mincho"/>
          <w:szCs w:val="24"/>
          <w:lang w:val="sv-SE" w:eastAsia="ja-JP"/>
        </w:rPr>
        <w:t>borża</w:t>
      </w:r>
      <w:proofErr w:type="spellEnd"/>
      <w:r w:rsidRPr="00927A62">
        <w:rPr>
          <w:rFonts w:eastAsia="MS Mincho"/>
          <w:szCs w:val="24"/>
          <w:lang w:val="sv-SE" w:eastAsia="ja-JP"/>
        </w:rPr>
        <w:t xml:space="preserve"> </w:t>
      </w:r>
      <w:proofErr w:type="spellStart"/>
      <w:r w:rsidRPr="00927A62">
        <w:rPr>
          <w:rFonts w:eastAsia="MS Mincho"/>
          <w:szCs w:val="24"/>
          <w:lang w:val="sv-SE" w:eastAsia="ja-JP"/>
        </w:rPr>
        <w:t>għandha</w:t>
      </w:r>
      <w:proofErr w:type="spellEnd"/>
      <w:r w:rsidRPr="00927A62">
        <w:rPr>
          <w:rFonts w:eastAsia="MS Mincho"/>
          <w:szCs w:val="24"/>
          <w:lang w:val="sv-SE" w:eastAsia="ja-JP"/>
        </w:rPr>
        <w:t xml:space="preserve"> </w:t>
      </w:r>
      <w:proofErr w:type="spellStart"/>
      <w:r w:rsidRPr="00927A62">
        <w:rPr>
          <w:rFonts w:eastAsia="MS Mincho"/>
          <w:szCs w:val="24"/>
          <w:lang w:val="sv-SE" w:eastAsia="ja-JP"/>
        </w:rPr>
        <w:t>tingħata</w:t>
      </w:r>
      <w:proofErr w:type="spellEnd"/>
      <w:r w:rsidRPr="00927A62">
        <w:rPr>
          <w:rFonts w:eastAsia="MS Mincho"/>
          <w:szCs w:val="24"/>
          <w:lang w:val="sv-SE" w:eastAsia="ja-JP"/>
        </w:rPr>
        <w:t xml:space="preserve"> </w:t>
      </w:r>
      <w:proofErr w:type="spellStart"/>
      <w:r w:rsidRPr="00927A62">
        <w:rPr>
          <w:rFonts w:eastAsia="MS Mincho"/>
          <w:szCs w:val="24"/>
          <w:lang w:val="sv-SE" w:eastAsia="ja-JP"/>
        </w:rPr>
        <w:t>immedjatament</w:t>
      </w:r>
      <w:proofErr w:type="spellEnd"/>
      <w:r w:rsidRPr="00927A62">
        <w:rPr>
          <w:rFonts w:eastAsia="MS Mincho"/>
          <w:szCs w:val="24"/>
          <w:lang w:val="sv-SE" w:eastAsia="ja-JP"/>
        </w:rPr>
        <w:t xml:space="preserve">. </w:t>
      </w:r>
      <w:proofErr w:type="spellStart"/>
      <w:r w:rsidRPr="00927A62">
        <w:rPr>
          <w:rFonts w:eastAsia="MS Mincho"/>
          <w:szCs w:val="24"/>
          <w:lang w:val="sv-SE" w:eastAsia="ja-JP"/>
        </w:rPr>
        <w:t>Jekk</w:t>
      </w:r>
      <w:proofErr w:type="spellEnd"/>
      <w:r w:rsidRPr="00927A62">
        <w:rPr>
          <w:rFonts w:eastAsia="MS Mincho"/>
          <w:szCs w:val="24"/>
          <w:lang w:val="sv-SE" w:eastAsia="ja-JP"/>
        </w:rPr>
        <w:t xml:space="preserve"> </w:t>
      </w:r>
      <w:proofErr w:type="spellStart"/>
      <w:r w:rsidRPr="00927A62">
        <w:rPr>
          <w:rFonts w:eastAsia="MS Mincho"/>
          <w:szCs w:val="24"/>
          <w:lang w:val="sv-SE" w:eastAsia="ja-JP"/>
        </w:rPr>
        <w:t>ma</w:t>
      </w:r>
      <w:proofErr w:type="spellEnd"/>
      <w:r w:rsidRPr="00927A62">
        <w:rPr>
          <w:rFonts w:eastAsia="MS Mincho"/>
          <w:szCs w:val="24"/>
          <w:lang w:val="sv-SE" w:eastAsia="ja-JP"/>
        </w:rPr>
        <w:t xml:space="preserve"> </w:t>
      </w:r>
      <w:proofErr w:type="spellStart"/>
      <w:r w:rsidRPr="00927A62">
        <w:rPr>
          <w:rFonts w:eastAsia="MS Mincho"/>
          <w:szCs w:val="24"/>
          <w:lang w:val="sv-SE" w:eastAsia="ja-JP"/>
        </w:rPr>
        <w:t>tingħatax</w:t>
      </w:r>
      <w:proofErr w:type="spellEnd"/>
      <w:r w:rsidRPr="00927A62">
        <w:rPr>
          <w:rFonts w:eastAsia="MS Mincho"/>
          <w:szCs w:val="24"/>
          <w:lang w:val="sv-SE" w:eastAsia="ja-JP"/>
        </w:rPr>
        <w:t xml:space="preserve"> </w:t>
      </w:r>
      <w:proofErr w:type="spellStart"/>
      <w:r w:rsidRPr="00927A62">
        <w:rPr>
          <w:rFonts w:eastAsia="MS Mincho"/>
          <w:szCs w:val="24"/>
          <w:lang w:val="sv-SE" w:eastAsia="ja-JP"/>
        </w:rPr>
        <w:t>immedjatament</w:t>
      </w:r>
      <w:proofErr w:type="spellEnd"/>
      <w:r w:rsidRPr="00927A62">
        <w:rPr>
          <w:rFonts w:eastAsia="MS Mincho"/>
          <w:szCs w:val="24"/>
          <w:lang w:val="sv-SE" w:eastAsia="ja-JP"/>
        </w:rPr>
        <w:t>, il-</w:t>
      </w:r>
      <w:proofErr w:type="spellStart"/>
      <w:r w:rsidRPr="00927A62">
        <w:rPr>
          <w:rFonts w:eastAsia="MS Mincho"/>
          <w:szCs w:val="24"/>
          <w:lang w:val="sv-SE" w:eastAsia="ja-JP"/>
        </w:rPr>
        <w:t>borża</w:t>
      </w:r>
      <w:proofErr w:type="spellEnd"/>
      <w:r w:rsidRPr="00927A62">
        <w:rPr>
          <w:rFonts w:eastAsia="MS Mincho"/>
          <w:szCs w:val="24"/>
          <w:lang w:val="sv-SE" w:eastAsia="ja-JP"/>
        </w:rPr>
        <w:t xml:space="preserve"> tal-</w:t>
      </w:r>
      <w:proofErr w:type="spellStart"/>
      <w:r w:rsidRPr="00927A62">
        <w:rPr>
          <w:rFonts w:eastAsia="MS Mincho"/>
          <w:szCs w:val="24"/>
          <w:lang w:val="sv-SE" w:eastAsia="ja-JP"/>
        </w:rPr>
        <w:t>infużjoni</w:t>
      </w:r>
      <w:proofErr w:type="spellEnd"/>
      <w:r w:rsidRPr="00927A62">
        <w:rPr>
          <w:rFonts w:eastAsia="MS Mincho"/>
          <w:szCs w:val="24"/>
          <w:lang w:val="sv-SE" w:eastAsia="ja-JP"/>
        </w:rPr>
        <w:t xml:space="preserve"> </w:t>
      </w:r>
      <w:proofErr w:type="spellStart"/>
      <w:r w:rsidRPr="00927A62">
        <w:rPr>
          <w:rFonts w:eastAsia="MS Mincho"/>
          <w:szCs w:val="24"/>
          <w:lang w:val="sv-SE" w:eastAsia="ja-JP"/>
        </w:rPr>
        <w:t>ppreparata</w:t>
      </w:r>
      <w:proofErr w:type="spellEnd"/>
      <w:r w:rsidRPr="00927A62">
        <w:rPr>
          <w:rFonts w:eastAsia="MS Mincho"/>
          <w:szCs w:val="24"/>
          <w:lang w:val="sv-SE" w:eastAsia="ja-JP"/>
        </w:rPr>
        <w:t xml:space="preserve"> </w:t>
      </w:r>
      <w:proofErr w:type="spellStart"/>
      <w:r w:rsidRPr="00927A62">
        <w:rPr>
          <w:rFonts w:eastAsia="MS Mincho"/>
          <w:szCs w:val="24"/>
          <w:lang w:val="sv-SE" w:eastAsia="ja-JP"/>
        </w:rPr>
        <w:t>għandha</w:t>
      </w:r>
      <w:proofErr w:type="spellEnd"/>
      <w:r w:rsidRPr="00927A62">
        <w:rPr>
          <w:rFonts w:eastAsia="MS Mincho"/>
          <w:szCs w:val="24"/>
          <w:lang w:val="sv-SE" w:eastAsia="ja-JP"/>
        </w:rPr>
        <w:t xml:space="preserve"> </w:t>
      </w:r>
      <w:proofErr w:type="spellStart"/>
      <w:r w:rsidRPr="00927A62">
        <w:rPr>
          <w:rFonts w:eastAsia="MS Mincho"/>
          <w:szCs w:val="24"/>
          <w:lang w:val="sv-SE" w:eastAsia="ja-JP"/>
        </w:rPr>
        <w:t>tinħażen</w:t>
      </w:r>
      <w:proofErr w:type="spellEnd"/>
      <w:r w:rsidRPr="00927A62">
        <w:rPr>
          <w:rFonts w:eastAsia="MS Mincho"/>
          <w:szCs w:val="24"/>
          <w:lang w:val="sv-SE" w:eastAsia="ja-JP"/>
        </w:rPr>
        <w:t>:</w:t>
      </w:r>
    </w:p>
    <w:p w14:paraId="63E59D4A" w14:textId="77777777" w:rsidR="00C90D1C" w:rsidRPr="00E07786" w:rsidRDefault="00C90D1C" w:rsidP="00D01A74">
      <w:pPr>
        <w:numPr>
          <w:ilvl w:val="0"/>
          <w:numId w:val="41"/>
        </w:numPr>
        <w:ind w:left="562" w:hanging="562"/>
        <w:rPr>
          <w:rFonts w:eastAsia="MS Mincho"/>
          <w:szCs w:val="24"/>
          <w:lang w:eastAsia="ja-JP"/>
        </w:rPr>
      </w:pPr>
      <w:r w:rsidRPr="00927A62">
        <w:rPr>
          <w:lang w:val="sv-SE"/>
        </w:rPr>
        <w:t xml:space="preserve">fi </w:t>
      </w:r>
      <w:proofErr w:type="spellStart"/>
      <w:r w:rsidRPr="00927A62">
        <w:rPr>
          <w:lang w:val="sv-SE"/>
        </w:rPr>
        <w:t>friġġ</w:t>
      </w:r>
      <w:proofErr w:type="spellEnd"/>
      <w:r w:rsidRPr="00927A62">
        <w:rPr>
          <w:lang w:val="sv-SE"/>
        </w:rPr>
        <w:t xml:space="preserve"> (2 °C sa 8 °C) </w:t>
      </w:r>
      <w:proofErr w:type="spellStart"/>
      <w:r w:rsidRPr="00927A62">
        <w:rPr>
          <w:lang w:val="sv-SE"/>
        </w:rPr>
        <w:t>għal</w:t>
      </w:r>
      <w:proofErr w:type="spellEnd"/>
      <w:r w:rsidRPr="00927A62">
        <w:rPr>
          <w:lang w:val="sv-SE"/>
        </w:rPr>
        <w:t xml:space="preserve"> </w:t>
      </w:r>
      <w:proofErr w:type="spellStart"/>
      <w:r w:rsidRPr="00927A62">
        <w:rPr>
          <w:lang w:val="sv-SE"/>
        </w:rPr>
        <w:t>mhux</w:t>
      </w:r>
      <w:proofErr w:type="spellEnd"/>
      <w:r w:rsidRPr="00927A62">
        <w:rPr>
          <w:lang w:val="sv-SE"/>
        </w:rPr>
        <w:t xml:space="preserve"> aktar minn 24 </w:t>
      </w:r>
      <w:proofErr w:type="spellStart"/>
      <w:r w:rsidRPr="00927A62">
        <w:rPr>
          <w:lang w:val="sv-SE"/>
        </w:rPr>
        <w:t>siegħa</w:t>
      </w:r>
      <w:proofErr w:type="spellEnd"/>
      <w:r w:rsidRPr="00927A62">
        <w:rPr>
          <w:lang w:val="sv-SE"/>
        </w:rPr>
        <w:t xml:space="preserve">, </w:t>
      </w:r>
      <w:proofErr w:type="spellStart"/>
      <w:r w:rsidRPr="00927A62">
        <w:rPr>
          <w:lang w:val="sv-SE"/>
        </w:rPr>
        <w:t>inkluż</w:t>
      </w:r>
      <w:proofErr w:type="spellEnd"/>
      <w:r w:rsidRPr="00927A62">
        <w:rPr>
          <w:lang w:val="sv-SE"/>
        </w:rPr>
        <w:t xml:space="preserve"> il-</w:t>
      </w:r>
      <w:proofErr w:type="spellStart"/>
      <w:r w:rsidRPr="00927A62">
        <w:rPr>
          <w:lang w:val="sv-SE"/>
        </w:rPr>
        <w:t>ħin</w:t>
      </w:r>
      <w:proofErr w:type="spellEnd"/>
      <w:r w:rsidRPr="00927A62">
        <w:rPr>
          <w:lang w:val="sv-SE"/>
        </w:rPr>
        <w:t xml:space="preserve"> tal-</w:t>
      </w:r>
      <w:proofErr w:type="spellStart"/>
      <w:r w:rsidRPr="00927A62">
        <w:rPr>
          <w:lang w:val="sv-SE"/>
        </w:rPr>
        <w:t>infużjoni</w:t>
      </w:r>
      <w:proofErr w:type="spellEnd"/>
      <w:r w:rsidRPr="00927A62">
        <w:rPr>
          <w:lang w:val="sv-SE"/>
        </w:rPr>
        <w:t xml:space="preserve">, </w:t>
      </w:r>
      <w:proofErr w:type="spellStart"/>
      <w:r w:rsidRPr="00927A62">
        <w:rPr>
          <w:lang w:val="sv-SE"/>
        </w:rPr>
        <w:t>mit-tmiem</w:t>
      </w:r>
      <w:proofErr w:type="spellEnd"/>
      <w:r w:rsidRPr="00927A62">
        <w:rPr>
          <w:lang w:val="sv-SE"/>
        </w:rPr>
        <w:t xml:space="preserve"> tal-</w:t>
      </w:r>
      <w:proofErr w:type="spellStart"/>
      <w:r w:rsidRPr="00927A62">
        <w:rPr>
          <w:lang w:val="sv-SE"/>
        </w:rPr>
        <w:t>preparazzjoni</w:t>
      </w:r>
      <w:proofErr w:type="spellEnd"/>
      <w:r w:rsidRPr="00927A62">
        <w:rPr>
          <w:lang w:val="sv-SE"/>
        </w:rPr>
        <w:t xml:space="preserve"> tal-</w:t>
      </w:r>
      <w:proofErr w:type="spellStart"/>
      <w:r w:rsidRPr="00927A62">
        <w:rPr>
          <w:lang w:val="sv-SE"/>
        </w:rPr>
        <w:t>borża</w:t>
      </w:r>
      <w:proofErr w:type="spellEnd"/>
      <w:r w:rsidRPr="00927A62">
        <w:rPr>
          <w:lang w:val="sv-SE"/>
        </w:rPr>
        <w:t xml:space="preserve"> tal-</w:t>
      </w:r>
      <w:proofErr w:type="spellStart"/>
      <w:r w:rsidRPr="00927A62">
        <w:rPr>
          <w:lang w:val="sv-SE"/>
        </w:rPr>
        <w:t>infużjoni</w:t>
      </w:r>
      <w:proofErr w:type="spellEnd"/>
      <w:r w:rsidRPr="00927A62">
        <w:rPr>
          <w:lang w:val="sv-SE"/>
        </w:rPr>
        <w:t xml:space="preserve">. </w:t>
      </w:r>
      <w:proofErr w:type="spellStart"/>
      <w:r w:rsidRPr="00E07786">
        <w:t>Tagħmilhiex</w:t>
      </w:r>
      <w:proofErr w:type="spellEnd"/>
      <w:r w:rsidRPr="00E07786">
        <w:t xml:space="preserve"> fil-</w:t>
      </w:r>
      <w:proofErr w:type="spellStart"/>
      <w:r w:rsidRPr="00E07786">
        <w:t>friża</w:t>
      </w:r>
      <w:proofErr w:type="spellEnd"/>
      <w:r w:rsidRPr="00E07786">
        <w:t>.</w:t>
      </w:r>
    </w:p>
    <w:p w14:paraId="7AD00927" w14:textId="77777777" w:rsidR="00C90D1C" w:rsidRPr="00E07786" w:rsidRDefault="00C90D1C" w:rsidP="00D01A74">
      <w:pPr>
        <w:numPr>
          <w:ilvl w:val="0"/>
          <w:numId w:val="41"/>
        </w:numPr>
        <w:ind w:left="562" w:hanging="562"/>
        <w:rPr>
          <w:rFonts w:eastAsia="MS Mincho"/>
          <w:szCs w:val="24"/>
          <w:lang w:eastAsia="ja-JP"/>
        </w:rPr>
      </w:pPr>
      <w:r w:rsidRPr="00E07786">
        <w:lastRenderedPageBreak/>
        <w:t>f’temperatura ambjentali (≤ </w:t>
      </w:r>
      <w:r>
        <w:t>25 </w:t>
      </w:r>
      <w:r w:rsidRPr="00E07786">
        <w:t xml:space="preserve">°C) għal mhux aktar minn </w:t>
      </w:r>
      <w:r>
        <w:t>8</w:t>
      </w:r>
      <w:r w:rsidRPr="00E07786">
        <w:t> sigħat, inkluż il-ħin tal-infużjoni, minn meta l-borża tal-infużjoni ppreparata titneħħa mill-friġġ.</w:t>
      </w:r>
    </w:p>
    <w:p w14:paraId="19FC253E" w14:textId="77777777" w:rsidR="00C90D1C" w:rsidRPr="005E4882" w:rsidRDefault="00C90D1C" w:rsidP="00C029B7">
      <w:pPr>
        <w:rPr>
          <w:rFonts w:eastAsia="MS Mincho"/>
          <w:szCs w:val="24"/>
          <w:lang w:eastAsia="ja-JP"/>
        </w:rPr>
      </w:pPr>
    </w:p>
    <w:p w14:paraId="792D699A" w14:textId="77777777" w:rsidR="00C90D1C" w:rsidRPr="00EA1395" w:rsidRDefault="00C90D1C" w:rsidP="00EA1395">
      <w:pPr>
        <w:rPr>
          <w:rFonts w:eastAsia="MS Mincho"/>
          <w:szCs w:val="24"/>
          <w:lang w:eastAsia="ja-JP"/>
        </w:rPr>
      </w:pPr>
      <w:r w:rsidRPr="00EA1395">
        <w:rPr>
          <w:rFonts w:eastAsia="MS Mincho"/>
          <w:szCs w:val="24"/>
          <w:lang w:eastAsia="ja-JP"/>
        </w:rPr>
        <w:t>Tesponihiex għad-dawl tax-xemx dirett. Armi l-boroż tal-infużjoni lesti mhux użati li jkunu qabżu l-ħin tal-ħażna rakkomandat.</w:t>
      </w:r>
    </w:p>
    <w:p w14:paraId="5E392DFB" w14:textId="77777777" w:rsidR="00C90D1C" w:rsidRPr="00B937C3" w:rsidRDefault="00C90D1C" w:rsidP="00C029B7">
      <w:pPr>
        <w:rPr>
          <w:rFonts w:eastAsia="MS Mincho"/>
          <w:szCs w:val="24"/>
          <w:lang w:eastAsia="ja-JP"/>
        </w:rPr>
      </w:pPr>
      <w:bookmarkStart w:id="55" w:name="_i4i1cSnxmkxI9DivFeBCjXt6N"/>
      <w:bookmarkEnd w:id="55"/>
    </w:p>
    <w:p w14:paraId="52A5EBE5" w14:textId="77777777" w:rsidR="00C90D1C" w:rsidRPr="000D5141" w:rsidRDefault="00C90D1C" w:rsidP="00636F68">
      <w:pPr>
        <w:keepNext/>
        <w:keepLines/>
        <w:tabs>
          <w:tab w:val="left" w:pos="567"/>
        </w:tabs>
        <w:spacing w:after="220"/>
        <w:ind w:left="562" w:hanging="562"/>
      </w:pPr>
      <w:bookmarkStart w:id="56" w:name="_i4i4VfrX9xEK71mbBzmTcQMbs"/>
      <w:bookmarkEnd w:id="56"/>
      <w:r w:rsidRPr="000D5141">
        <w:rPr>
          <w:b/>
          <w:bCs/>
          <w:szCs w:val="26"/>
        </w:rPr>
        <w:t>6.4</w:t>
      </w:r>
      <w:r w:rsidRPr="000D5141">
        <w:rPr>
          <w:b/>
          <w:bCs/>
          <w:szCs w:val="26"/>
        </w:rPr>
        <w:tab/>
        <w:t>Prekawzjonijiet speċjali għall-ħażna</w:t>
      </w:r>
    </w:p>
    <w:p w14:paraId="425797BE" w14:textId="77777777" w:rsidR="00C90D1C" w:rsidRPr="00C029B7" w:rsidRDefault="00C90D1C" w:rsidP="00C029B7">
      <w:pPr>
        <w:rPr>
          <w:rFonts w:cs="Myanmar Text"/>
          <w:lang w:eastAsia="ja-JP"/>
        </w:rPr>
      </w:pPr>
      <w:r w:rsidRPr="00C029B7">
        <w:rPr>
          <w:rFonts w:cs="Myanmar Text"/>
          <w:lang w:eastAsia="ja-JP"/>
        </w:rPr>
        <w:t>Aħżen fi friġġ (2 ºC – 8 ºC).</w:t>
      </w:r>
    </w:p>
    <w:p w14:paraId="35652EEA" w14:textId="77777777" w:rsidR="00C90D1C" w:rsidRPr="00C029B7" w:rsidRDefault="00C90D1C" w:rsidP="00C029B7">
      <w:pPr>
        <w:rPr>
          <w:rFonts w:cs="Myanmar Text"/>
          <w:lang w:eastAsia="ja-JP"/>
        </w:rPr>
      </w:pPr>
      <w:r w:rsidRPr="00C029B7">
        <w:rPr>
          <w:rFonts w:cs="Myanmar Text"/>
          <w:lang w:eastAsia="ja-JP"/>
        </w:rPr>
        <w:t xml:space="preserve">Tagħmlux fil-friża. </w:t>
      </w:r>
    </w:p>
    <w:p w14:paraId="05C58726" w14:textId="77777777" w:rsidR="00C90D1C" w:rsidRPr="00C029B7" w:rsidRDefault="00C90D1C" w:rsidP="00C029B7">
      <w:pPr>
        <w:rPr>
          <w:rFonts w:cs="Myanmar Text"/>
          <w:lang w:eastAsia="ja-JP"/>
        </w:rPr>
      </w:pPr>
      <w:r w:rsidRPr="00C029B7">
        <w:rPr>
          <w:rFonts w:cs="Myanmar Text"/>
          <w:lang w:eastAsia="ja-JP"/>
        </w:rPr>
        <w:t>Aħżen fil-pakkett oriġinali sabiex tilqa’ mid-dawl.</w:t>
      </w:r>
    </w:p>
    <w:p w14:paraId="05DE82DE" w14:textId="77777777" w:rsidR="00C90D1C" w:rsidRPr="00C029B7" w:rsidRDefault="00C90D1C" w:rsidP="00C029B7">
      <w:pPr>
        <w:rPr>
          <w:rFonts w:cs="Myanmar Text"/>
          <w:lang w:eastAsia="ja-JP"/>
        </w:rPr>
      </w:pPr>
    </w:p>
    <w:p w14:paraId="444F2BC1" w14:textId="77777777" w:rsidR="00C90D1C" w:rsidRPr="00C7759B" w:rsidRDefault="00C90D1C" w:rsidP="00C029B7">
      <w:r w:rsidRPr="00C029B7">
        <w:rPr>
          <w:rFonts w:cs="Myanmar Text"/>
          <w:lang w:eastAsia="ja-JP"/>
        </w:rPr>
        <w:t>Għall-kondizzjonijiet ta’ ħażna wara r-rikostituzzjoni u d-dilwizzjoni tal-prodott mediċinali, ara sezzjoni 6.3.</w:t>
      </w:r>
      <w:bookmarkStart w:id="57" w:name="_i4i4YEuSYdNGoheZpLo4dp8Bq"/>
      <w:bookmarkEnd w:id="57"/>
    </w:p>
    <w:p w14:paraId="2C4E724B" w14:textId="77777777" w:rsidR="00C90D1C" w:rsidRPr="00CB6191" w:rsidRDefault="00C90D1C">
      <w:pPr>
        <w:keepNext/>
        <w:keepLines/>
        <w:tabs>
          <w:tab w:val="left" w:pos="567"/>
        </w:tabs>
        <w:spacing w:before="220" w:after="220"/>
        <w:ind w:left="567" w:hanging="567"/>
        <w:rPr>
          <w:b/>
          <w:bCs/>
          <w:szCs w:val="26"/>
          <w:lang w:val="nl-NL"/>
        </w:rPr>
      </w:pPr>
      <w:r w:rsidRPr="00CB6191">
        <w:rPr>
          <w:b/>
          <w:bCs/>
          <w:szCs w:val="26"/>
          <w:lang w:val="nl-NL"/>
        </w:rPr>
        <w:t>6.5</w:t>
      </w:r>
      <w:r w:rsidRPr="00CB6191">
        <w:rPr>
          <w:b/>
          <w:bCs/>
          <w:szCs w:val="26"/>
          <w:lang w:val="nl-NL"/>
        </w:rPr>
        <w:tab/>
        <w:t>In-natura tal-kontenitur u ta’ dak li hemm ġo fih</w:t>
      </w:r>
    </w:p>
    <w:p w14:paraId="58835F4B" w14:textId="77777777" w:rsidR="00C90D1C" w:rsidRPr="00CB6191" w:rsidRDefault="00C90D1C" w:rsidP="00EA1395">
      <w:pPr>
        <w:rPr>
          <w:rFonts w:cs="Myanmar Text"/>
          <w:u w:val="single"/>
          <w:lang w:val="nl-NL"/>
        </w:rPr>
      </w:pPr>
      <w:bookmarkStart w:id="58" w:name="_i4i29prKxCLdTN894jum0kNoU"/>
      <w:bookmarkStart w:id="59" w:name="_Hlk149312125"/>
      <w:bookmarkEnd w:id="58"/>
      <w:r w:rsidRPr="00CB6191">
        <w:rPr>
          <w:rFonts w:cs="Myanmar Text"/>
          <w:u w:val="single"/>
          <w:lang w:val="nl-NL"/>
        </w:rPr>
        <w:t>Kunjett ta’ Vyloy 100 mg trab għall-konċentrat għal soluzzjoni għall-infużjoni</w:t>
      </w:r>
    </w:p>
    <w:p w14:paraId="42EB94FD" w14:textId="77777777" w:rsidR="00C90D1C" w:rsidRPr="00CB6191" w:rsidRDefault="00C90D1C" w:rsidP="00EA1395">
      <w:pPr>
        <w:rPr>
          <w:rFonts w:cs="Myanmar Text"/>
          <w:lang w:val="nl-NL"/>
        </w:rPr>
      </w:pPr>
      <w:r w:rsidRPr="00CB6191">
        <w:rPr>
          <w:rFonts w:cs="Myanmar Text"/>
          <w:lang w:val="nl-NL"/>
        </w:rPr>
        <w:t xml:space="preserve">Kunjett tal-ħġieġ tat-Tip I ta’ 20 mL b’karatteristika Ewropea blow-back, tapp griż tal-gomma tal-bromobutyl b’rita tal-ethylene tetrafluoroethylene, u siġill tal-aluminju b’għatu aħdar. </w:t>
      </w:r>
    </w:p>
    <w:p w14:paraId="62BF9875" w14:textId="77777777" w:rsidR="00C90D1C" w:rsidRPr="00CB6191" w:rsidRDefault="00C90D1C" w:rsidP="00EA1395">
      <w:pPr>
        <w:rPr>
          <w:rFonts w:cs="Myanmar Text"/>
          <w:lang w:val="nl-NL"/>
        </w:rPr>
      </w:pPr>
    </w:p>
    <w:p w14:paraId="6B48A594" w14:textId="77777777" w:rsidR="00C90D1C" w:rsidRPr="00CB6191" w:rsidRDefault="00C90D1C" w:rsidP="00EA1395">
      <w:pPr>
        <w:rPr>
          <w:rFonts w:cs="Myanmar Text"/>
          <w:u w:val="single"/>
          <w:lang w:val="nl-NL"/>
        </w:rPr>
      </w:pPr>
      <w:r w:rsidRPr="00CB6191">
        <w:rPr>
          <w:rFonts w:cs="Myanmar Text"/>
          <w:u w:val="single"/>
          <w:lang w:val="nl-NL"/>
        </w:rPr>
        <w:t>Kunjett ta’ Vyloy 300 mg trab għall-konċentrat għal soluzzjoni għall-infużjoni</w:t>
      </w:r>
    </w:p>
    <w:p w14:paraId="5D05203E" w14:textId="77777777" w:rsidR="00C90D1C" w:rsidRPr="00CB6191" w:rsidRDefault="00C90D1C" w:rsidP="00EA1395">
      <w:pPr>
        <w:rPr>
          <w:rFonts w:cs="Myanmar Text"/>
          <w:lang w:val="nl-NL"/>
        </w:rPr>
      </w:pPr>
      <w:r w:rsidRPr="00CB6191">
        <w:rPr>
          <w:rFonts w:cs="Myanmar Text"/>
          <w:lang w:val="nl-NL"/>
        </w:rPr>
        <w:t xml:space="preserve">Kunjett tal-ħġieġ tat-Tip I ta’ 50 mL b’karatteristika Ewropea blow-back, tapp griż tal-gomma tal-bromobutyl b’rita tal-ethylene tetrafluoroethylene, u siġill tal-aluminju b’għatu vjola. </w:t>
      </w:r>
    </w:p>
    <w:p w14:paraId="28B2BF92" w14:textId="77777777" w:rsidR="00C90D1C" w:rsidRPr="00CB6191" w:rsidRDefault="00C90D1C" w:rsidP="00EA1395">
      <w:pPr>
        <w:rPr>
          <w:rFonts w:cs="Myanmar Text"/>
          <w:lang w:val="nl-NL"/>
        </w:rPr>
      </w:pPr>
    </w:p>
    <w:bookmarkEnd w:id="59"/>
    <w:p w14:paraId="6C6BFDBB" w14:textId="77777777" w:rsidR="00C90D1C" w:rsidRPr="00CB6191" w:rsidRDefault="00C90D1C" w:rsidP="00CB6191">
      <w:pPr>
        <w:keepNext/>
        <w:spacing w:after="220"/>
        <w:rPr>
          <w:rFonts w:cs="Myanmar Text"/>
          <w:lang w:val="nl-NL"/>
        </w:rPr>
      </w:pPr>
      <w:r w:rsidRPr="00CB6191">
        <w:rPr>
          <w:rFonts w:cs="Myanmar Text"/>
          <w:lang w:val="nl-NL"/>
        </w:rPr>
        <w:t>Daqsijiet tal-pakkett 100 mg: kartuna waħda li fiha 1 jew 3 kunjetti.</w:t>
      </w:r>
    </w:p>
    <w:p w14:paraId="05F1E9E5" w14:textId="77777777" w:rsidR="00C90D1C" w:rsidRPr="00CB6191" w:rsidRDefault="00C90D1C" w:rsidP="00CB6191">
      <w:pPr>
        <w:keepNext/>
        <w:spacing w:after="220"/>
        <w:rPr>
          <w:lang w:val="nl-NL"/>
        </w:rPr>
      </w:pPr>
      <w:r w:rsidRPr="00CB6191">
        <w:rPr>
          <w:rFonts w:cs="Myanmar Text"/>
          <w:lang w:val="nl-NL"/>
        </w:rPr>
        <w:t>Daqs tal-pakkett 300 mg; kartuna waħda li fiha kunjett wieħed. </w:t>
      </w:r>
    </w:p>
    <w:p w14:paraId="2CA6AC84" w14:textId="77777777" w:rsidR="00C90D1C" w:rsidRPr="00CB6191" w:rsidRDefault="00C90D1C" w:rsidP="00CB6191">
      <w:pPr>
        <w:rPr>
          <w:lang w:val="nl-NL"/>
        </w:rPr>
      </w:pPr>
      <w:r w:rsidRPr="00CB6191">
        <w:rPr>
          <w:lang w:val="nl-NL"/>
        </w:rPr>
        <w:t>Jista’ jkun li mhux il-pakketti tad-daqsijiet kollha jkunu fis-suq.</w:t>
      </w:r>
    </w:p>
    <w:p w14:paraId="113511E2" w14:textId="77777777" w:rsidR="00C90D1C" w:rsidRPr="00927A62" w:rsidRDefault="00C90D1C">
      <w:pPr>
        <w:keepNext/>
        <w:keepLines/>
        <w:tabs>
          <w:tab w:val="left" w:pos="567"/>
        </w:tabs>
        <w:spacing w:before="220" w:after="220"/>
        <w:ind w:left="567" w:hanging="567"/>
        <w:rPr>
          <w:b/>
          <w:bCs/>
          <w:szCs w:val="26"/>
          <w:lang w:val="nl-NL"/>
        </w:rPr>
      </w:pPr>
      <w:bookmarkStart w:id="60" w:name="_i4i74MxYe1SG2TqJocFC1UUPR"/>
      <w:bookmarkStart w:id="61" w:name="_i4i79BWPytl1jN5URrZEFbQ6q"/>
      <w:bookmarkEnd w:id="60"/>
      <w:bookmarkEnd w:id="61"/>
      <w:r w:rsidRPr="00CB6191">
        <w:rPr>
          <w:b/>
          <w:bCs/>
          <w:lang w:val="nl-NL"/>
        </w:rPr>
        <w:t>6.6</w:t>
      </w:r>
      <w:r w:rsidRPr="00CB6191">
        <w:rPr>
          <w:b/>
          <w:bCs/>
          <w:szCs w:val="26"/>
          <w:lang w:val="nl-NL"/>
        </w:rPr>
        <w:tab/>
        <w:t>Prekawzjonijiet speċjali għar-rimi u għal immaniġġar ieħor</w:t>
      </w:r>
      <w:r w:rsidRPr="00927A62">
        <w:rPr>
          <w:b/>
          <w:bCs/>
          <w:szCs w:val="26"/>
          <w:lang w:val="nl-NL"/>
        </w:rPr>
        <w:t xml:space="preserve"> </w:t>
      </w:r>
    </w:p>
    <w:p w14:paraId="3BFBBAFB" w14:textId="77777777" w:rsidR="00C90D1C" w:rsidRPr="00CB6191" w:rsidRDefault="00C90D1C" w:rsidP="00EA1395">
      <w:pPr>
        <w:rPr>
          <w:rFonts w:cs="Myanmar Text"/>
          <w:szCs w:val="24"/>
          <w:u w:val="single"/>
          <w:lang w:val="nl-NL" w:eastAsia="en-CA"/>
        </w:rPr>
      </w:pPr>
      <w:r w:rsidRPr="00CB6191">
        <w:rPr>
          <w:rFonts w:cs="Myanmar Text"/>
          <w:szCs w:val="24"/>
          <w:u w:val="single"/>
          <w:lang w:val="nl-NL" w:eastAsia="en-CA"/>
        </w:rPr>
        <w:t>Istruzzjonijiet għall-preparazzjoni u l-għoti</w:t>
      </w:r>
    </w:p>
    <w:p w14:paraId="43410BA5" w14:textId="77777777" w:rsidR="00C90D1C" w:rsidRPr="00CB6191" w:rsidRDefault="00C90D1C" w:rsidP="00EA1395">
      <w:pPr>
        <w:rPr>
          <w:rFonts w:cs="Myanmar Text"/>
          <w:i/>
          <w:szCs w:val="24"/>
          <w:lang w:val="nl-NL" w:eastAsia="en-CA"/>
        </w:rPr>
      </w:pPr>
    </w:p>
    <w:p w14:paraId="31689854" w14:textId="77777777" w:rsidR="00C90D1C" w:rsidRPr="00EA1395" w:rsidRDefault="00C90D1C" w:rsidP="00EA1395">
      <w:pPr>
        <w:rPr>
          <w:rFonts w:cs="Myanmar Text"/>
          <w:i/>
          <w:szCs w:val="24"/>
          <w:u w:val="single"/>
          <w:lang w:eastAsia="en-CA"/>
        </w:rPr>
      </w:pPr>
      <w:proofErr w:type="spellStart"/>
      <w:r w:rsidRPr="00EA1395">
        <w:rPr>
          <w:rFonts w:cs="Myanmar Text"/>
          <w:i/>
          <w:szCs w:val="24"/>
          <w:u w:val="single"/>
          <w:lang w:eastAsia="en-CA"/>
        </w:rPr>
        <w:t>Rikostituzzjoni</w:t>
      </w:r>
      <w:proofErr w:type="spellEnd"/>
      <w:r w:rsidRPr="00EA1395">
        <w:rPr>
          <w:rFonts w:cs="Myanmar Text"/>
          <w:i/>
          <w:szCs w:val="24"/>
          <w:u w:val="single"/>
          <w:lang w:eastAsia="en-CA"/>
        </w:rPr>
        <w:t xml:space="preserve"> </w:t>
      </w:r>
      <w:proofErr w:type="spellStart"/>
      <w:r w:rsidRPr="00EA1395">
        <w:rPr>
          <w:rFonts w:cs="Myanmar Text"/>
          <w:i/>
          <w:szCs w:val="24"/>
          <w:u w:val="single"/>
          <w:lang w:eastAsia="en-CA"/>
        </w:rPr>
        <w:t>f’kunjett</w:t>
      </w:r>
      <w:proofErr w:type="spellEnd"/>
      <w:r w:rsidRPr="00EA1395">
        <w:rPr>
          <w:rFonts w:cs="Myanmar Text"/>
          <w:i/>
          <w:szCs w:val="24"/>
          <w:u w:val="single"/>
          <w:lang w:eastAsia="en-CA"/>
        </w:rPr>
        <w:t xml:space="preserve"> </w:t>
      </w:r>
      <w:proofErr w:type="spellStart"/>
      <w:r w:rsidRPr="00EA1395">
        <w:rPr>
          <w:rFonts w:cs="Myanmar Text"/>
          <w:i/>
          <w:szCs w:val="24"/>
          <w:u w:val="single"/>
          <w:lang w:eastAsia="en-CA"/>
        </w:rPr>
        <w:t>b’doża</w:t>
      </w:r>
      <w:proofErr w:type="spellEnd"/>
      <w:r w:rsidRPr="00EA1395">
        <w:rPr>
          <w:rFonts w:cs="Myanmar Text"/>
          <w:i/>
          <w:szCs w:val="24"/>
          <w:u w:val="single"/>
          <w:lang w:eastAsia="en-CA"/>
        </w:rPr>
        <w:t xml:space="preserve"> </w:t>
      </w:r>
      <w:proofErr w:type="spellStart"/>
      <w:r w:rsidRPr="00EA1395">
        <w:rPr>
          <w:rFonts w:cs="Myanmar Text"/>
          <w:i/>
          <w:szCs w:val="24"/>
          <w:u w:val="single"/>
          <w:lang w:eastAsia="en-CA"/>
        </w:rPr>
        <w:t>waħda</w:t>
      </w:r>
      <w:proofErr w:type="spellEnd"/>
    </w:p>
    <w:p w14:paraId="14A88AC3" w14:textId="77777777" w:rsidR="00C90D1C" w:rsidRPr="00EA1395" w:rsidRDefault="00C90D1C" w:rsidP="00636F68">
      <w:pPr>
        <w:numPr>
          <w:ilvl w:val="0"/>
          <w:numId w:val="44"/>
        </w:numPr>
        <w:ind w:left="562" w:hanging="562"/>
        <w:rPr>
          <w:rFonts w:cs="Myanmar Text"/>
          <w:szCs w:val="24"/>
          <w:lang w:eastAsia="en-CA"/>
        </w:rPr>
      </w:pPr>
      <w:proofErr w:type="spellStart"/>
      <w:r w:rsidRPr="00EA1395">
        <w:rPr>
          <w:rFonts w:cs="Myanmar Text"/>
          <w:szCs w:val="24"/>
          <w:lang w:eastAsia="en-CA"/>
        </w:rPr>
        <w:t>Segwi</w:t>
      </w:r>
      <w:proofErr w:type="spellEnd"/>
      <w:r w:rsidRPr="00EA1395">
        <w:rPr>
          <w:rFonts w:cs="Myanmar Text"/>
          <w:szCs w:val="24"/>
          <w:lang w:eastAsia="en-CA"/>
        </w:rPr>
        <w:t xml:space="preserve"> l-</w:t>
      </w:r>
      <w:proofErr w:type="spellStart"/>
      <w:r w:rsidRPr="00EA1395">
        <w:rPr>
          <w:rFonts w:cs="Myanmar Text"/>
          <w:szCs w:val="24"/>
          <w:lang w:eastAsia="en-CA"/>
        </w:rPr>
        <w:t>proċeduri</w:t>
      </w:r>
      <w:proofErr w:type="spellEnd"/>
      <w:r w:rsidRPr="00EA1395">
        <w:rPr>
          <w:rFonts w:cs="Myanmar Text"/>
          <w:szCs w:val="24"/>
          <w:lang w:eastAsia="en-CA"/>
        </w:rPr>
        <w:t xml:space="preserve"> </w:t>
      </w:r>
      <w:proofErr w:type="spellStart"/>
      <w:r w:rsidRPr="00EA1395">
        <w:rPr>
          <w:rFonts w:cs="Myanmar Text"/>
          <w:szCs w:val="24"/>
          <w:lang w:eastAsia="en-CA"/>
        </w:rPr>
        <w:t>għall-immaniġġar</w:t>
      </w:r>
      <w:proofErr w:type="spellEnd"/>
      <w:r w:rsidRPr="00EA1395">
        <w:rPr>
          <w:rFonts w:cs="Myanmar Text"/>
          <w:szCs w:val="24"/>
          <w:lang w:eastAsia="en-CA"/>
        </w:rPr>
        <w:t xml:space="preserve"> u r-rimi kif suppost ta’ prodotti mediċinali kontra l-kanċer.</w:t>
      </w:r>
    </w:p>
    <w:p w14:paraId="20E00FD1" w14:textId="77777777" w:rsidR="00C90D1C" w:rsidRPr="00927A62" w:rsidRDefault="00C90D1C" w:rsidP="00636F68">
      <w:pPr>
        <w:numPr>
          <w:ilvl w:val="0"/>
          <w:numId w:val="44"/>
        </w:numPr>
        <w:ind w:left="562" w:hanging="562"/>
        <w:rPr>
          <w:rFonts w:cs="Myanmar Text"/>
          <w:szCs w:val="24"/>
          <w:lang w:val="sv-SE" w:eastAsia="en-CA"/>
        </w:rPr>
      </w:pPr>
      <w:proofErr w:type="spellStart"/>
      <w:r w:rsidRPr="00927A62">
        <w:rPr>
          <w:rFonts w:cs="Myanmar Text"/>
          <w:szCs w:val="24"/>
          <w:lang w:val="sv-SE" w:eastAsia="en-CA"/>
        </w:rPr>
        <w:t>Uża</w:t>
      </w:r>
      <w:proofErr w:type="spellEnd"/>
      <w:r w:rsidRPr="00927A62">
        <w:rPr>
          <w:rFonts w:cs="Myanmar Text"/>
          <w:szCs w:val="24"/>
          <w:lang w:val="sv-SE" w:eastAsia="en-CA"/>
        </w:rPr>
        <w:t xml:space="preserve"> </w:t>
      </w:r>
      <w:proofErr w:type="spellStart"/>
      <w:r w:rsidRPr="00927A62">
        <w:rPr>
          <w:rFonts w:cs="Myanmar Text"/>
          <w:szCs w:val="24"/>
          <w:lang w:val="sv-SE" w:eastAsia="en-CA"/>
        </w:rPr>
        <w:t>teknika</w:t>
      </w:r>
      <w:proofErr w:type="spellEnd"/>
      <w:r w:rsidRPr="00927A62">
        <w:rPr>
          <w:rFonts w:cs="Myanmar Text"/>
          <w:szCs w:val="24"/>
          <w:lang w:val="sv-SE" w:eastAsia="en-CA"/>
        </w:rPr>
        <w:t xml:space="preserve"> </w:t>
      </w:r>
      <w:proofErr w:type="spellStart"/>
      <w:r w:rsidRPr="00927A62">
        <w:rPr>
          <w:rFonts w:cs="Myanmar Text"/>
          <w:szCs w:val="24"/>
          <w:lang w:val="sv-SE" w:eastAsia="en-CA"/>
        </w:rPr>
        <w:t>asettika</w:t>
      </w:r>
      <w:proofErr w:type="spellEnd"/>
      <w:r w:rsidRPr="00927A62">
        <w:rPr>
          <w:rFonts w:cs="Myanmar Text"/>
          <w:szCs w:val="24"/>
          <w:lang w:val="sv-SE" w:eastAsia="en-CA"/>
        </w:rPr>
        <w:t xml:space="preserve"> </w:t>
      </w:r>
      <w:proofErr w:type="spellStart"/>
      <w:r w:rsidRPr="00927A62">
        <w:rPr>
          <w:rFonts w:cs="Myanmar Text"/>
          <w:szCs w:val="24"/>
          <w:lang w:val="sv-SE" w:eastAsia="en-CA"/>
        </w:rPr>
        <w:t>xierqa</w:t>
      </w:r>
      <w:proofErr w:type="spellEnd"/>
      <w:r w:rsidRPr="00927A62">
        <w:rPr>
          <w:rFonts w:cs="Myanmar Text"/>
          <w:szCs w:val="24"/>
          <w:lang w:val="sv-SE" w:eastAsia="en-CA"/>
        </w:rPr>
        <w:t xml:space="preserve"> </w:t>
      </w:r>
      <w:proofErr w:type="spellStart"/>
      <w:r w:rsidRPr="00927A62">
        <w:rPr>
          <w:rFonts w:cs="Myanmar Text"/>
          <w:szCs w:val="24"/>
          <w:lang w:val="sv-SE" w:eastAsia="en-CA"/>
        </w:rPr>
        <w:t>għar-rikostituzzjoni</w:t>
      </w:r>
      <w:proofErr w:type="spellEnd"/>
      <w:r w:rsidRPr="00927A62">
        <w:rPr>
          <w:rFonts w:cs="Myanmar Text"/>
          <w:szCs w:val="24"/>
          <w:lang w:val="sv-SE" w:eastAsia="en-CA"/>
        </w:rPr>
        <w:t xml:space="preserve"> u l-</w:t>
      </w:r>
      <w:proofErr w:type="spellStart"/>
      <w:r w:rsidRPr="00927A62">
        <w:rPr>
          <w:rFonts w:cs="Myanmar Text"/>
          <w:szCs w:val="24"/>
          <w:lang w:val="sv-SE" w:eastAsia="en-CA"/>
        </w:rPr>
        <w:t>preparazzjoni</w:t>
      </w:r>
      <w:proofErr w:type="spellEnd"/>
      <w:r w:rsidRPr="00927A62">
        <w:rPr>
          <w:rFonts w:cs="Myanmar Text"/>
          <w:szCs w:val="24"/>
          <w:lang w:val="sv-SE" w:eastAsia="en-CA"/>
        </w:rPr>
        <w:t xml:space="preserve"> tas-</w:t>
      </w:r>
      <w:proofErr w:type="spellStart"/>
      <w:r w:rsidRPr="00927A62">
        <w:rPr>
          <w:rFonts w:cs="Myanmar Text"/>
          <w:szCs w:val="24"/>
          <w:lang w:val="sv-SE" w:eastAsia="en-CA"/>
        </w:rPr>
        <w:t>soluzzjonijiet</w:t>
      </w:r>
      <w:proofErr w:type="spellEnd"/>
      <w:r w:rsidRPr="00927A62">
        <w:rPr>
          <w:rFonts w:cs="Myanmar Text"/>
          <w:szCs w:val="24"/>
          <w:lang w:val="sv-SE" w:eastAsia="en-CA"/>
        </w:rPr>
        <w:t>.</w:t>
      </w:r>
    </w:p>
    <w:p w14:paraId="4ECB8883" w14:textId="77777777" w:rsidR="00C90D1C" w:rsidRPr="00927A62" w:rsidRDefault="00C90D1C" w:rsidP="00636F68">
      <w:pPr>
        <w:numPr>
          <w:ilvl w:val="0"/>
          <w:numId w:val="44"/>
        </w:numPr>
        <w:ind w:left="562" w:hanging="562"/>
        <w:rPr>
          <w:rFonts w:cs="Myanmar Text"/>
          <w:szCs w:val="24"/>
          <w:lang w:val="sv-SE" w:eastAsia="en-CA"/>
        </w:rPr>
      </w:pPr>
      <w:proofErr w:type="spellStart"/>
      <w:r w:rsidRPr="00927A62">
        <w:rPr>
          <w:rFonts w:cs="Myanmar Text"/>
          <w:szCs w:val="24"/>
          <w:lang w:val="sv-SE" w:eastAsia="en-CA"/>
        </w:rPr>
        <w:t>Ikkalkula</w:t>
      </w:r>
      <w:proofErr w:type="spellEnd"/>
      <w:r w:rsidRPr="00927A62">
        <w:rPr>
          <w:rFonts w:cs="Myanmar Text"/>
          <w:szCs w:val="24"/>
          <w:lang w:val="sv-SE" w:eastAsia="en-CA"/>
        </w:rPr>
        <w:t xml:space="preserve"> d-</w:t>
      </w:r>
      <w:proofErr w:type="spellStart"/>
      <w:r w:rsidRPr="00927A62">
        <w:rPr>
          <w:rFonts w:cs="Myanmar Text"/>
          <w:szCs w:val="24"/>
          <w:lang w:val="sv-SE" w:eastAsia="en-CA"/>
        </w:rPr>
        <w:t>doża</w:t>
      </w:r>
      <w:proofErr w:type="spellEnd"/>
      <w:r w:rsidRPr="00927A62">
        <w:rPr>
          <w:rFonts w:cs="Myanmar Text"/>
          <w:szCs w:val="24"/>
          <w:lang w:val="sv-SE" w:eastAsia="en-CA"/>
        </w:rPr>
        <w:t xml:space="preserve"> </w:t>
      </w:r>
      <w:proofErr w:type="spellStart"/>
      <w:r w:rsidRPr="00927A62">
        <w:rPr>
          <w:rFonts w:cs="Myanmar Text"/>
          <w:szCs w:val="24"/>
          <w:lang w:val="sv-SE" w:eastAsia="en-CA"/>
        </w:rPr>
        <w:t>rakkomandata</w:t>
      </w:r>
      <w:proofErr w:type="spellEnd"/>
      <w:r w:rsidRPr="00927A62">
        <w:rPr>
          <w:rFonts w:cs="Myanmar Text"/>
          <w:szCs w:val="24"/>
          <w:lang w:val="sv-SE" w:eastAsia="en-CA"/>
        </w:rPr>
        <w:t xml:space="preserve"> </w:t>
      </w:r>
      <w:proofErr w:type="spellStart"/>
      <w:r w:rsidRPr="00927A62">
        <w:rPr>
          <w:rFonts w:cs="Myanmar Text"/>
          <w:szCs w:val="24"/>
          <w:lang w:val="sv-SE" w:eastAsia="en-CA"/>
        </w:rPr>
        <w:t>abbażi</w:t>
      </w:r>
      <w:proofErr w:type="spellEnd"/>
      <w:r w:rsidRPr="00927A62">
        <w:rPr>
          <w:rFonts w:cs="Myanmar Text"/>
          <w:szCs w:val="24"/>
          <w:lang w:val="sv-SE" w:eastAsia="en-CA"/>
        </w:rPr>
        <w:t xml:space="preserve"> tal-</w:t>
      </w:r>
      <w:proofErr w:type="spellStart"/>
      <w:r w:rsidRPr="00927A62">
        <w:rPr>
          <w:rFonts w:cs="Myanmar Text"/>
          <w:szCs w:val="24"/>
          <w:lang w:val="sv-SE" w:eastAsia="en-CA"/>
        </w:rPr>
        <w:t>erja</w:t>
      </w:r>
      <w:proofErr w:type="spellEnd"/>
      <w:r w:rsidRPr="00927A62">
        <w:rPr>
          <w:rFonts w:cs="Myanmar Text"/>
          <w:szCs w:val="24"/>
          <w:lang w:val="sv-SE" w:eastAsia="en-CA"/>
        </w:rPr>
        <w:t xml:space="preserve"> tas-</w:t>
      </w:r>
      <w:proofErr w:type="spellStart"/>
      <w:r w:rsidRPr="00927A62">
        <w:rPr>
          <w:rFonts w:cs="Myanmar Text"/>
          <w:szCs w:val="24"/>
          <w:lang w:val="sv-SE" w:eastAsia="en-CA"/>
        </w:rPr>
        <w:t>superfiċje</w:t>
      </w:r>
      <w:proofErr w:type="spellEnd"/>
      <w:r w:rsidRPr="00927A62">
        <w:rPr>
          <w:rFonts w:cs="Myanmar Text"/>
          <w:szCs w:val="24"/>
          <w:lang w:val="sv-SE" w:eastAsia="en-CA"/>
        </w:rPr>
        <w:t xml:space="preserve"> tal-</w:t>
      </w:r>
      <w:proofErr w:type="spellStart"/>
      <w:r w:rsidRPr="00927A62">
        <w:rPr>
          <w:rFonts w:cs="Myanmar Text"/>
          <w:szCs w:val="24"/>
          <w:lang w:val="sv-SE" w:eastAsia="en-CA"/>
        </w:rPr>
        <w:t>ġisem</w:t>
      </w:r>
      <w:proofErr w:type="spellEnd"/>
      <w:r w:rsidRPr="00927A62">
        <w:rPr>
          <w:rFonts w:cs="Myanmar Text"/>
          <w:szCs w:val="24"/>
          <w:lang w:val="sv-SE" w:eastAsia="en-CA"/>
        </w:rPr>
        <w:t xml:space="preserve"> tal-</w:t>
      </w:r>
      <w:proofErr w:type="spellStart"/>
      <w:r w:rsidRPr="00927A62">
        <w:rPr>
          <w:rFonts w:cs="Myanmar Text"/>
          <w:szCs w:val="24"/>
          <w:lang w:val="sv-SE" w:eastAsia="en-CA"/>
        </w:rPr>
        <w:t>pazjent</w:t>
      </w:r>
      <w:proofErr w:type="spellEnd"/>
      <w:r w:rsidRPr="00927A62">
        <w:rPr>
          <w:rFonts w:cs="Myanmar Text"/>
          <w:szCs w:val="24"/>
          <w:lang w:val="sv-SE" w:eastAsia="en-CA"/>
        </w:rPr>
        <w:t xml:space="preserve"> </w:t>
      </w:r>
      <w:proofErr w:type="spellStart"/>
      <w:r w:rsidRPr="00927A62">
        <w:rPr>
          <w:rFonts w:cs="Myanmar Text"/>
          <w:szCs w:val="24"/>
          <w:lang w:val="sv-SE" w:eastAsia="en-CA"/>
        </w:rPr>
        <w:t>biex</w:t>
      </w:r>
      <w:proofErr w:type="spellEnd"/>
      <w:r w:rsidRPr="00927A62">
        <w:rPr>
          <w:rFonts w:cs="Myanmar Text"/>
          <w:szCs w:val="24"/>
          <w:lang w:val="sv-SE" w:eastAsia="en-CA"/>
        </w:rPr>
        <w:t xml:space="preserve"> </w:t>
      </w:r>
      <w:proofErr w:type="spellStart"/>
      <w:r w:rsidRPr="00927A62">
        <w:rPr>
          <w:rFonts w:cs="Myanmar Text"/>
          <w:szCs w:val="24"/>
          <w:lang w:val="sv-SE" w:eastAsia="en-CA"/>
        </w:rPr>
        <w:t>tiddetermina</w:t>
      </w:r>
      <w:proofErr w:type="spellEnd"/>
      <w:r w:rsidRPr="00927A62">
        <w:rPr>
          <w:rFonts w:cs="Myanmar Text"/>
          <w:szCs w:val="24"/>
          <w:lang w:val="sv-SE" w:eastAsia="en-CA"/>
        </w:rPr>
        <w:t xml:space="preserve"> n-</w:t>
      </w:r>
      <w:proofErr w:type="spellStart"/>
      <w:r w:rsidRPr="00927A62">
        <w:rPr>
          <w:rFonts w:cs="Myanmar Text"/>
          <w:szCs w:val="24"/>
          <w:lang w:val="sv-SE" w:eastAsia="en-CA"/>
        </w:rPr>
        <w:t>numru</w:t>
      </w:r>
      <w:proofErr w:type="spellEnd"/>
      <w:r w:rsidRPr="00927A62">
        <w:rPr>
          <w:rFonts w:cs="Myanmar Text"/>
          <w:szCs w:val="24"/>
          <w:lang w:val="sv-SE" w:eastAsia="en-CA"/>
        </w:rPr>
        <w:t xml:space="preserve"> ta’ </w:t>
      </w:r>
      <w:proofErr w:type="spellStart"/>
      <w:r w:rsidRPr="00927A62">
        <w:rPr>
          <w:rFonts w:cs="Myanmar Text"/>
          <w:szCs w:val="24"/>
          <w:lang w:val="sv-SE" w:eastAsia="en-CA"/>
        </w:rPr>
        <w:t>kunjetti</w:t>
      </w:r>
      <w:proofErr w:type="spellEnd"/>
      <w:r w:rsidRPr="00927A62">
        <w:rPr>
          <w:rFonts w:cs="Myanmar Text"/>
          <w:szCs w:val="24"/>
          <w:lang w:val="sv-SE" w:eastAsia="en-CA"/>
        </w:rPr>
        <w:t xml:space="preserve"> </w:t>
      </w:r>
      <w:proofErr w:type="spellStart"/>
      <w:r w:rsidRPr="00927A62">
        <w:rPr>
          <w:rFonts w:cs="Myanmar Text"/>
          <w:szCs w:val="24"/>
          <w:lang w:val="sv-SE" w:eastAsia="en-CA"/>
        </w:rPr>
        <w:t>meħtieġa</w:t>
      </w:r>
      <w:proofErr w:type="spellEnd"/>
      <w:r w:rsidRPr="00927A62">
        <w:rPr>
          <w:rFonts w:cs="Myanmar Text"/>
          <w:szCs w:val="24"/>
          <w:lang w:val="sv-SE" w:eastAsia="en-CA"/>
        </w:rPr>
        <w:t>.</w:t>
      </w:r>
    </w:p>
    <w:p w14:paraId="7140DD48" w14:textId="77777777" w:rsidR="00C90D1C" w:rsidRPr="00927A62" w:rsidRDefault="00C90D1C" w:rsidP="00636F68">
      <w:pPr>
        <w:numPr>
          <w:ilvl w:val="0"/>
          <w:numId w:val="44"/>
        </w:numPr>
        <w:ind w:left="562" w:hanging="562"/>
        <w:rPr>
          <w:rFonts w:cs="Myanmar Text"/>
          <w:szCs w:val="24"/>
          <w:lang w:val="sv-SE" w:eastAsia="en-CA"/>
        </w:rPr>
      </w:pPr>
      <w:proofErr w:type="spellStart"/>
      <w:r w:rsidRPr="00927A62">
        <w:rPr>
          <w:rFonts w:cs="Myanmar Text"/>
          <w:szCs w:val="24"/>
          <w:lang w:val="sv-SE" w:eastAsia="en-CA"/>
        </w:rPr>
        <w:t>Irrikostitwixxi</w:t>
      </w:r>
      <w:proofErr w:type="spellEnd"/>
      <w:r w:rsidRPr="00927A62">
        <w:rPr>
          <w:rFonts w:cs="Myanmar Text"/>
          <w:szCs w:val="24"/>
          <w:lang w:val="sv-SE" w:eastAsia="en-CA"/>
        </w:rPr>
        <w:t xml:space="preserve"> kull </w:t>
      </w:r>
      <w:proofErr w:type="spellStart"/>
      <w:r w:rsidRPr="00927A62">
        <w:rPr>
          <w:rFonts w:cs="Myanmar Text"/>
          <w:szCs w:val="24"/>
          <w:lang w:val="sv-SE" w:eastAsia="en-CA"/>
        </w:rPr>
        <w:t>kunjett</w:t>
      </w:r>
      <w:proofErr w:type="spellEnd"/>
      <w:r w:rsidRPr="00927A62">
        <w:rPr>
          <w:rFonts w:cs="Myanmar Text"/>
          <w:szCs w:val="24"/>
          <w:lang w:val="sv-SE" w:eastAsia="en-CA"/>
        </w:rPr>
        <w:t xml:space="preserve"> </w:t>
      </w:r>
      <w:proofErr w:type="spellStart"/>
      <w:r w:rsidRPr="00927A62">
        <w:rPr>
          <w:rFonts w:cs="Myanmar Text"/>
          <w:szCs w:val="24"/>
          <w:lang w:val="sv-SE" w:eastAsia="en-CA"/>
        </w:rPr>
        <w:t>kif</w:t>
      </w:r>
      <w:proofErr w:type="spellEnd"/>
      <w:r w:rsidRPr="00927A62">
        <w:rPr>
          <w:rFonts w:cs="Myanmar Text"/>
          <w:szCs w:val="24"/>
          <w:lang w:val="sv-SE" w:eastAsia="en-CA"/>
        </w:rPr>
        <w:t xml:space="preserve"> </w:t>
      </w:r>
      <w:proofErr w:type="spellStart"/>
      <w:r w:rsidRPr="00927A62">
        <w:rPr>
          <w:rFonts w:cs="Myanmar Text"/>
          <w:szCs w:val="24"/>
          <w:lang w:val="sv-SE" w:eastAsia="en-CA"/>
        </w:rPr>
        <w:t>ġej</w:t>
      </w:r>
      <w:proofErr w:type="spellEnd"/>
      <w:r w:rsidRPr="00927A62">
        <w:rPr>
          <w:rFonts w:cs="Myanmar Text"/>
          <w:szCs w:val="24"/>
          <w:lang w:val="sv-SE" w:eastAsia="en-CA"/>
        </w:rPr>
        <w:t xml:space="preserve">. </w:t>
      </w:r>
      <w:proofErr w:type="spellStart"/>
      <w:r w:rsidRPr="00927A62">
        <w:rPr>
          <w:rFonts w:cs="Myanmar Text"/>
          <w:szCs w:val="24"/>
          <w:lang w:val="sv-SE" w:eastAsia="en-CA"/>
        </w:rPr>
        <w:t>Jekk</w:t>
      </w:r>
      <w:proofErr w:type="spellEnd"/>
      <w:r w:rsidRPr="00927A62">
        <w:rPr>
          <w:rFonts w:cs="Myanmar Text"/>
          <w:szCs w:val="24"/>
          <w:lang w:val="sv-SE" w:eastAsia="en-CA"/>
        </w:rPr>
        <w:t xml:space="preserve"> </w:t>
      </w:r>
      <w:proofErr w:type="spellStart"/>
      <w:r w:rsidRPr="00927A62">
        <w:rPr>
          <w:rFonts w:cs="Myanmar Text"/>
          <w:szCs w:val="24"/>
          <w:lang w:val="sv-SE" w:eastAsia="en-CA"/>
        </w:rPr>
        <w:t>possibbli</w:t>
      </w:r>
      <w:proofErr w:type="spellEnd"/>
      <w:r w:rsidRPr="00927A62">
        <w:rPr>
          <w:rFonts w:cs="Myanmar Text"/>
          <w:szCs w:val="24"/>
          <w:lang w:val="sv-SE" w:eastAsia="en-CA"/>
        </w:rPr>
        <w:t xml:space="preserve">, </w:t>
      </w:r>
      <w:proofErr w:type="spellStart"/>
      <w:r w:rsidRPr="00927A62">
        <w:rPr>
          <w:rFonts w:cs="Myanmar Text"/>
          <w:szCs w:val="24"/>
          <w:lang w:val="sv-SE" w:eastAsia="en-CA"/>
        </w:rPr>
        <w:t>idderieġi</w:t>
      </w:r>
      <w:proofErr w:type="spellEnd"/>
      <w:r w:rsidRPr="00927A62">
        <w:rPr>
          <w:rFonts w:cs="Myanmar Text"/>
          <w:szCs w:val="24"/>
          <w:lang w:val="sv-SE" w:eastAsia="en-CA"/>
        </w:rPr>
        <w:t xml:space="preserve"> n-</w:t>
      </w:r>
      <w:proofErr w:type="spellStart"/>
      <w:r w:rsidRPr="00927A62">
        <w:rPr>
          <w:rFonts w:cs="Myanmar Text"/>
          <w:szCs w:val="24"/>
          <w:lang w:val="sv-SE" w:eastAsia="en-CA"/>
        </w:rPr>
        <w:t>nixxiegħa</w:t>
      </w:r>
      <w:proofErr w:type="spellEnd"/>
      <w:r w:rsidRPr="00927A62">
        <w:rPr>
          <w:rFonts w:cs="Myanmar Text"/>
          <w:szCs w:val="24"/>
          <w:lang w:val="sv-SE" w:eastAsia="en-CA"/>
        </w:rPr>
        <w:t xml:space="preserve"> ta’ </w:t>
      </w:r>
      <w:proofErr w:type="spellStart"/>
      <w:r w:rsidRPr="00927A62">
        <w:rPr>
          <w:rFonts w:cs="Myanmar Text"/>
          <w:szCs w:val="24"/>
          <w:lang w:val="sv-SE" w:eastAsia="en-CA"/>
        </w:rPr>
        <w:t>ilma</w:t>
      </w:r>
      <w:proofErr w:type="spellEnd"/>
      <w:r w:rsidRPr="00927A62">
        <w:rPr>
          <w:rFonts w:cs="Myanmar Text"/>
          <w:szCs w:val="24"/>
          <w:lang w:val="sv-SE" w:eastAsia="en-CA"/>
        </w:rPr>
        <w:t xml:space="preserve"> </w:t>
      </w:r>
      <w:proofErr w:type="spellStart"/>
      <w:r w:rsidRPr="00927A62">
        <w:rPr>
          <w:rFonts w:cs="Myanmar Text"/>
          <w:szCs w:val="24"/>
          <w:lang w:val="sv-SE" w:eastAsia="en-CA"/>
        </w:rPr>
        <w:t>sterili</w:t>
      </w:r>
      <w:proofErr w:type="spellEnd"/>
      <w:r w:rsidRPr="00927A62">
        <w:rPr>
          <w:rFonts w:cs="Myanmar Text"/>
          <w:szCs w:val="24"/>
          <w:lang w:val="sv-SE" w:eastAsia="en-CA"/>
        </w:rPr>
        <w:t xml:space="preserve"> </w:t>
      </w:r>
      <w:proofErr w:type="spellStart"/>
      <w:r w:rsidRPr="00927A62">
        <w:rPr>
          <w:rFonts w:cs="Myanmar Text"/>
          <w:szCs w:val="24"/>
          <w:lang w:val="sv-SE" w:eastAsia="en-CA"/>
        </w:rPr>
        <w:t>għall-injezzjonijiet</w:t>
      </w:r>
      <w:proofErr w:type="spellEnd"/>
      <w:r w:rsidRPr="00927A62">
        <w:rPr>
          <w:rFonts w:cs="Myanmar Text"/>
          <w:szCs w:val="24"/>
          <w:lang w:val="sv-SE" w:eastAsia="en-CA"/>
        </w:rPr>
        <w:t xml:space="preserve"> (SWFI) </w:t>
      </w:r>
      <w:proofErr w:type="spellStart"/>
      <w:r w:rsidRPr="00927A62">
        <w:rPr>
          <w:rFonts w:cs="Myanmar Text"/>
          <w:szCs w:val="24"/>
          <w:lang w:val="sv-SE" w:eastAsia="en-CA"/>
        </w:rPr>
        <w:t>tul</w:t>
      </w:r>
      <w:proofErr w:type="spellEnd"/>
      <w:r w:rsidRPr="00927A62">
        <w:rPr>
          <w:rFonts w:cs="Myanmar Text"/>
          <w:szCs w:val="24"/>
          <w:lang w:val="sv-SE" w:eastAsia="en-CA"/>
        </w:rPr>
        <w:t xml:space="preserve"> il-</w:t>
      </w:r>
      <w:proofErr w:type="spellStart"/>
      <w:r w:rsidRPr="00927A62">
        <w:rPr>
          <w:rFonts w:cs="Myanmar Text"/>
          <w:szCs w:val="24"/>
          <w:lang w:val="sv-SE" w:eastAsia="en-CA"/>
        </w:rPr>
        <w:t>ġnub</w:t>
      </w:r>
      <w:proofErr w:type="spellEnd"/>
      <w:r w:rsidRPr="00927A62">
        <w:rPr>
          <w:rFonts w:cs="Myanmar Text"/>
          <w:szCs w:val="24"/>
          <w:lang w:val="sv-SE" w:eastAsia="en-CA"/>
        </w:rPr>
        <w:t xml:space="preserve"> tal-</w:t>
      </w:r>
      <w:proofErr w:type="spellStart"/>
      <w:r w:rsidRPr="00927A62">
        <w:rPr>
          <w:rFonts w:cs="Myanmar Text"/>
          <w:szCs w:val="24"/>
          <w:lang w:val="sv-SE" w:eastAsia="en-CA"/>
        </w:rPr>
        <w:t>kunjett</w:t>
      </w:r>
      <w:proofErr w:type="spellEnd"/>
      <w:r w:rsidRPr="00927A62">
        <w:rPr>
          <w:rFonts w:cs="Myanmar Text"/>
          <w:szCs w:val="24"/>
          <w:lang w:val="sv-SE" w:eastAsia="en-CA"/>
        </w:rPr>
        <w:t xml:space="preserve"> u </w:t>
      </w:r>
      <w:proofErr w:type="spellStart"/>
      <w:r w:rsidRPr="00927A62">
        <w:rPr>
          <w:rFonts w:cs="Myanmar Text"/>
          <w:szCs w:val="24"/>
          <w:lang w:val="sv-SE" w:eastAsia="en-CA"/>
        </w:rPr>
        <w:t>mhux</w:t>
      </w:r>
      <w:proofErr w:type="spellEnd"/>
      <w:r w:rsidRPr="00927A62">
        <w:rPr>
          <w:rFonts w:cs="Myanmar Text"/>
          <w:szCs w:val="24"/>
          <w:lang w:val="sv-SE" w:eastAsia="en-CA"/>
        </w:rPr>
        <w:t xml:space="preserve"> </w:t>
      </w:r>
      <w:proofErr w:type="spellStart"/>
      <w:r w:rsidRPr="00927A62">
        <w:rPr>
          <w:rFonts w:cs="Myanmar Text"/>
          <w:szCs w:val="24"/>
          <w:lang w:val="sv-SE" w:eastAsia="en-CA"/>
        </w:rPr>
        <w:t>direttament</w:t>
      </w:r>
      <w:proofErr w:type="spellEnd"/>
      <w:r w:rsidRPr="00927A62">
        <w:rPr>
          <w:rFonts w:cs="Myanmar Text"/>
          <w:szCs w:val="24"/>
          <w:lang w:val="sv-SE" w:eastAsia="en-CA"/>
        </w:rPr>
        <w:t xml:space="preserve"> </w:t>
      </w:r>
      <w:proofErr w:type="spellStart"/>
      <w:r w:rsidRPr="00927A62">
        <w:rPr>
          <w:rFonts w:cs="Myanmar Text"/>
          <w:szCs w:val="24"/>
          <w:lang w:val="sv-SE" w:eastAsia="en-CA"/>
        </w:rPr>
        <w:t>fuq</w:t>
      </w:r>
      <w:proofErr w:type="spellEnd"/>
      <w:r w:rsidRPr="00927A62">
        <w:rPr>
          <w:rFonts w:cs="Myanmar Text"/>
          <w:szCs w:val="24"/>
          <w:lang w:val="sv-SE" w:eastAsia="en-CA"/>
        </w:rPr>
        <w:t xml:space="preserve"> it-</w:t>
      </w:r>
      <w:proofErr w:type="spellStart"/>
      <w:r w:rsidRPr="00927A62">
        <w:rPr>
          <w:rFonts w:cs="Myanmar Text"/>
          <w:szCs w:val="24"/>
          <w:lang w:val="sv-SE" w:eastAsia="en-CA"/>
        </w:rPr>
        <w:t>trab</w:t>
      </w:r>
      <w:proofErr w:type="spellEnd"/>
      <w:r w:rsidRPr="00927A62">
        <w:rPr>
          <w:rFonts w:cs="Myanmar Text"/>
          <w:szCs w:val="24"/>
          <w:lang w:val="sv-SE" w:eastAsia="en-CA"/>
        </w:rPr>
        <w:t xml:space="preserve"> </w:t>
      </w:r>
      <w:proofErr w:type="spellStart"/>
      <w:r w:rsidRPr="00927A62">
        <w:rPr>
          <w:rFonts w:cs="Myanmar Text"/>
          <w:szCs w:val="24"/>
          <w:lang w:val="sv-SE" w:eastAsia="en-CA"/>
        </w:rPr>
        <w:t>lajofiliżżat</w:t>
      </w:r>
      <w:proofErr w:type="spellEnd"/>
      <w:r w:rsidRPr="00927A62">
        <w:rPr>
          <w:rFonts w:cs="Myanmar Text"/>
          <w:szCs w:val="24"/>
          <w:lang w:val="sv-SE" w:eastAsia="en-CA"/>
        </w:rPr>
        <w:t>:</w:t>
      </w:r>
    </w:p>
    <w:p w14:paraId="60760F3C" w14:textId="77777777" w:rsidR="00C90D1C" w:rsidRPr="00927A62" w:rsidRDefault="00C90D1C" w:rsidP="00636F68">
      <w:pPr>
        <w:ind w:left="1080" w:hanging="360"/>
        <w:rPr>
          <w:rFonts w:cs="Myanmar Text"/>
          <w:szCs w:val="24"/>
          <w:lang w:val="sv-SE" w:eastAsia="en-CA"/>
        </w:rPr>
      </w:pPr>
      <w:r w:rsidRPr="00927A62">
        <w:rPr>
          <w:rFonts w:cs="Myanmar Text"/>
          <w:szCs w:val="24"/>
          <w:lang w:val="sv-SE" w:eastAsia="en-CA"/>
        </w:rPr>
        <w:t>a.</w:t>
      </w:r>
      <w:r w:rsidRPr="00927A62">
        <w:rPr>
          <w:rFonts w:cs="Myanmar Text"/>
          <w:szCs w:val="24"/>
          <w:lang w:val="sv-SE" w:eastAsia="en-CA"/>
        </w:rPr>
        <w:tab/>
      </w:r>
      <w:proofErr w:type="spellStart"/>
      <w:r w:rsidRPr="00927A62">
        <w:rPr>
          <w:rFonts w:cs="Myanmar Text"/>
          <w:szCs w:val="24"/>
          <w:lang w:val="sv-SE" w:eastAsia="en-CA"/>
        </w:rPr>
        <w:t>Kunjett</w:t>
      </w:r>
      <w:proofErr w:type="spellEnd"/>
      <w:r w:rsidRPr="00927A62">
        <w:rPr>
          <w:rFonts w:cs="Myanmar Text"/>
          <w:szCs w:val="24"/>
          <w:lang w:val="sv-SE" w:eastAsia="en-CA"/>
        </w:rPr>
        <w:t xml:space="preserve"> ta’ 100 mg: </w:t>
      </w:r>
      <w:proofErr w:type="spellStart"/>
      <w:r w:rsidRPr="00927A62">
        <w:rPr>
          <w:rFonts w:cs="Myanmar Text"/>
          <w:szCs w:val="24"/>
          <w:lang w:val="sv-SE" w:eastAsia="en-CA"/>
        </w:rPr>
        <w:t>Żid</w:t>
      </w:r>
      <w:proofErr w:type="spellEnd"/>
      <w:r w:rsidRPr="00927A62">
        <w:rPr>
          <w:rFonts w:cs="Myanmar Text"/>
          <w:szCs w:val="24"/>
          <w:lang w:val="sv-SE" w:eastAsia="en-CA"/>
        </w:rPr>
        <w:t xml:space="preserve"> bil-mod 5 </w:t>
      </w:r>
      <w:proofErr w:type="spellStart"/>
      <w:r w:rsidRPr="00927A62">
        <w:rPr>
          <w:rFonts w:cs="Myanmar Text"/>
          <w:szCs w:val="24"/>
          <w:lang w:val="sv-SE" w:eastAsia="en-CA"/>
        </w:rPr>
        <w:t>mL</w:t>
      </w:r>
      <w:proofErr w:type="spellEnd"/>
      <w:r w:rsidRPr="00927A62">
        <w:rPr>
          <w:rFonts w:cs="Myanmar Text"/>
          <w:szCs w:val="24"/>
          <w:lang w:val="sv-SE" w:eastAsia="en-CA"/>
        </w:rPr>
        <w:t xml:space="preserve"> ta’ SWFI, li </w:t>
      </w:r>
      <w:proofErr w:type="spellStart"/>
      <w:r w:rsidRPr="00927A62">
        <w:rPr>
          <w:rFonts w:cs="Myanmar Text"/>
          <w:szCs w:val="24"/>
          <w:lang w:val="sv-SE" w:eastAsia="en-CA"/>
        </w:rPr>
        <w:t>jirriżulta</w:t>
      </w:r>
      <w:proofErr w:type="spellEnd"/>
      <w:r w:rsidRPr="00927A62">
        <w:rPr>
          <w:rFonts w:cs="Myanmar Text"/>
          <w:szCs w:val="24"/>
          <w:lang w:val="sv-SE" w:eastAsia="en-CA"/>
        </w:rPr>
        <w:t xml:space="preserve"> f’20 mg/</w:t>
      </w:r>
      <w:proofErr w:type="spellStart"/>
      <w:r w:rsidRPr="00927A62">
        <w:rPr>
          <w:rFonts w:cs="Myanmar Text"/>
          <w:szCs w:val="24"/>
          <w:lang w:val="sv-SE" w:eastAsia="en-CA"/>
        </w:rPr>
        <w:t>mL</w:t>
      </w:r>
      <w:proofErr w:type="spellEnd"/>
      <w:r w:rsidRPr="00927A62">
        <w:rPr>
          <w:rFonts w:cs="Myanmar Text"/>
          <w:szCs w:val="24"/>
          <w:lang w:val="sv-SE" w:eastAsia="en-CA"/>
        </w:rPr>
        <w:t xml:space="preserve"> ta’ </w:t>
      </w:r>
      <w:proofErr w:type="spellStart"/>
      <w:r w:rsidRPr="00927A62">
        <w:rPr>
          <w:rFonts w:cs="Myanmar Text"/>
          <w:szCs w:val="24"/>
          <w:lang w:val="sv-SE" w:eastAsia="en-CA"/>
        </w:rPr>
        <w:t>zolbetuximab</w:t>
      </w:r>
      <w:proofErr w:type="spellEnd"/>
      <w:r w:rsidRPr="00927A62">
        <w:rPr>
          <w:rFonts w:cs="Myanmar Text"/>
          <w:szCs w:val="24"/>
          <w:lang w:val="sv-SE" w:eastAsia="en-CA"/>
        </w:rPr>
        <w:t>.</w:t>
      </w:r>
    </w:p>
    <w:p w14:paraId="2C336935" w14:textId="77777777" w:rsidR="00C90D1C" w:rsidRPr="00927A62" w:rsidRDefault="00C90D1C" w:rsidP="00636F68">
      <w:pPr>
        <w:ind w:left="1080" w:hanging="360"/>
        <w:rPr>
          <w:rFonts w:cs="Myanmar Text"/>
          <w:szCs w:val="24"/>
          <w:lang w:val="sv-SE" w:eastAsia="en-CA"/>
        </w:rPr>
      </w:pPr>
      <w:r w:rsidRPr="00927A62">
        <w:rPr>
          <w:rFonts w:cs="Myanmar Text"/>
          <w:szCs w:val="24"/>
          <w:lang w:val="sv-SE" w:eastAsia="en-CA"/>
        </w:rPr>
        <w:t>b.</w:t>
      </w:r>
      <w:r w:rsidRPr="00927A62">
        <w:rPr>
          <w:rFonts w:cs="Myanmar Text"/>
          <w:szCs w:val="24"/>
          <w:lang w:val="sv-SE" w:eastAsia="en-CA"/>
        </w:rPr>
        <w:tab/>
      </w:r>
      <w:proofErr w:type="spellStart"/>
      <w:r w:rsidRPr="00927A62">
        <w:rPr>
          <w:rFonts w:cs="Myanmar Text"/>
          <w:szCs w:val="24"/>
          <w:lang w:val="sv-SE" w:eastAsia="en-CA"/>
        </w:rPr>
        <w:t>Kunjett</w:t>
      </w:r>
      <w:proofErr w:type="spellEnd"/>
      <w:r w:rsidRPr="00927A62">
        <w:rPr>
          <w:rFonts w:cs="Myanmar Text"/>
          <w:szCs w:val="24"/>
          <w:lang w:val="sv-SE" w:eastAsia="en-CA"/>
        </w:rPr>
        <w:t xml:space="preserve"> ta’ 300 mg: </w:t>
      </w:r>
      <w:proofErr w:type="spellStart"/>
      <w:r w:rsidRPr="00927A62">
        <w:rPr>
          <w:rFonts w:cs="Myanmar Text"/>
          <w:szCs w:val="24"/>
          <w:lang w:val="sv-SE" w:eastAsia="en-CA"/>
        </w:rPr>
        <w:t>Żid</w:t>
      </w:r>
      <w:proofErr w:type="spellEnd"/>
      <w:r w:rsidRPr="00927A62">
        <w:rPr>
          <w:rFonts w:cs="Myanmar Text"/>
          <w:szCs w:val="24"/>
          <w:lang w:val="sv-SE" w:eastAsia="en-CA"/>
        </w:rPr>
        <w:t xml:space="preserve"> bil-mod 15-il </w:t>
      </w:r>
      <w:proofErr w:type="spellStart"/>
      <w:r w:rsidRPr="00927A62">
        <w:rPr>
          <w:rFonts w:cs="Myanmar Text"/>
          <w:szCs w:val="24"/>
          <w:lang w:val="sv-SE" w:eastAsia="en-CA"/>
        </w:rPr>
        <w:t>mL</w:t>
      </w:r>
      <w:proofErr w:type="spellEnd"/>
      <w:r w:rsidRPr="00927A62">
        <w:rPr>
          <w:rFonts w:cs="Myanmar Text"/>
          <w:szCs w:val="24"/>
          <w:lang w:val="sv-SE" w:eastAsia="en-CA"/>
        </w:rPr>
        <w:t xml:space="preserve"> ta’ SWFI, li </w:t>
      </w:r>
      <w:proofErr w:type="spellStart"/>
      <w:r w:rsidRPr="00927A62">
        <w:rPr>
          <w:rFonts w:cs="Myanmar Text"/>
          <w:szCs w:val="24"/>
          <w:lang w:val="sv-SE" w:eastAsia="en-CA"/>
        </w:rPr>
        <w:t>jirriżulta</w:t>
      </w:r>
      <w:proofErr w:type="spellEnd"/>
      <w:r w:rsidRPr="00927A62">
        <w:rPr>
          <w:rFonts w:cs="Myanmar Text"/>
          <w:szCs w:val="24"/>
          <w:lang w:val="sv-SE" w:eastAsia="en-CA"/>
        </w:rPr>
        <w:t xml:space="preserve"> f’20 mg/</w:t>
      </w:r>
      <w:proofErr w:type="spellStart"/>
      <w:r w:rsidRPr="00927A62">
        <w:rPr>
          <w:rFonts w:cs="Myanmar Text"/>
          <w:szCs w:val="24"/>
          <w:lang w:val="sv-SE" w:eastAsia="en-CA"/>
        </w:rPr>
        <w:t>mL</w:t>
      </w:r>
      <w:proofErr w:type="spellEnd"/>
      <w:r w:rsidRPr="00927A62">
        <w:rPr>
          <w:rFonts w:cs="Myanmar Text"/>
          <w:szCs w:val="24"/>
          <w:lang w:val="sv-SE" w:eastAsia="en-CA"/>
        </w:rPr>
        <w:t xml:space="preserve"> ta’ </w:t>
      </w:r>
      <w:proofErr w:type="spellStart"/>
      <w:r w:rsidRPr="00927A62">
        <w:rPr>
          <w:rFonts w:cs="Myanmar Text"/>
          <w:szCs w:val="24"/>
          <w:lang w:val="sv-SE" w:eastAsia="en-CA"/>
        </w:rPr>
        <w:t>zolbetuximab</w:t>
      </w:r>
      <w:proofErr w:type="spellEnd"/>
      <w:r w:rsidRPr="00927A62">
        <w:rPr>
          <w:rFonts w:cs="Myanmar Text"/>
          <w:szCs w:val="24"/>
          <w:lang w:val="sv-SE" w:eastAsia="en-CA"/>
        </w:rPr>
        <w:t>.</w:t>
      </w:r>
    </w:p>
    <w:p w14:paraId="4B57EC1F" w14:textId="77777777" w:rsidR="00C90D1C" w:rsidRPr="00927A62" w:rsidRDefault="00C90D1C" w:rsidP="00D01A74">
      <w:pPr>
        <w:numPr>
          <w:ilvl w:val="0"/>
          <w:numId w:val="45"/>
        </w:numPr>
        <w:tabs>
          <w:tab w:val="left" w:pos="567"/>
        </w:tabs>
        <w:ind w:left="562" w:hanging="562"/>
        <w:rPr>
          <w:szCs w:val="24"/>
          <w:lang w:val="sv-SE" w:eastAsia="en-CA"/>
        </w:rPr>
      </w:pPr>
      <w:proofErr w:type="spellStart"/>
      <w:r w:rsidRPr="00927A62">
        <w:rPr>
          <w:szCs w:val="24"/>
          <w:lang w:val="sv-SE" w:eastAsia="en-CA"/>
        </w:rPr>
        <w:t>Dawwar</w:t>
      </w:r>
      <w:proofErr w:type="spellEnd"/>
      <w:r w:rsidRPr="00927A62">
        <w:rPr>
          <w:szCs w:val="24"/>
          <w:lang w:val="sv-SE" w:eastAsia="en-CA"/>
        </w:rPr>
        <w:t xml:space="preserve"> kull </w:t>
      </w:r>
      <w:proofErr w:type="spellStart"/>
      <w:r w:rsidRPr="00927A62">
        <w:rPr>
          <w:szCs w:val="24"/>
          <w:lang w:val="sv-SE" w:eastAsia="en-CA"/>
        </w:rPr>
        <w:t>kunjett</w:t>
      </w:r>
      <w:proofErr w:type="spellEnd"/>
      <w:r w:rsidRPr="00927A62">
        <w:rPr>
          <w:szCs w:val="24"/>
          <w:lang w:val="sv-SE" w:eastAsia="en-CA"/>
        </w:rPr>
        <w:t xml:space="preserve"> bil-mod </w:t>
      </w:r>
      <w:proofErr w:type="spellStart"/>
      <w:r w:rsidRPr="00927A62">
        <w:rPr>
          <w:szCs w:val="24"/>
          <w:lang w:val="sv-SE" w:eastAsia="en-CA"/>
        </w:rPr>
        <w:t>sakemm</w:t>
      </w:r>
      <w:proofErr w:type="spellEnd"/>
      <w:r w:rsidRPr="00927A62">
        <w:rPr>
          <w:szCs w:val="24"/>
          <w:lang w:val="sv-SE" w:eastAsia="en-CA"/>
        </w:rPr>
        <w:t xml:space="preserve"> il-</w:t>
      </w:r>
      <w:proofErr w:type="spellStart"/>
      <w:r w:rsidRPr="00927A62">
        <w:rPr>
          <w:szCs w:val="24"/>
          <w:lang w:val="sv-SE" w:eastAsia="en-CA"/>
        </w:rPr>
        <w:t>kontenut</w:t>
      </w:r>
      <w:proofErr w:type="spellEnd"/>
      <w:r w:rsidRPr="00927A62">
        <w:rPr>
          <w:szCs w:val="24"/>
          <w:lang w:val="sv-SE" w:eastAsia="en-CA"/>
        </w:rPr>
        <w:t xml:space="preserve"> </w:t>
      </w:r>
      <w:proofErr w:type="spellStart"/>
      <w:r w:rsidRPr="00927A62">
        <w:rPr>
          <w:szCs w:val="24"/>
          <w:lang w:val="sv-SE" w:eastAsia="en-CA"/>
        </w:rPr>
        <w:t>jinħall</w:t>
      </w:r>
      <w:proofErr w:type="spellEnd"/>
      <w:r w:rsidRPr="00927A62">
        <w:rPr>
          <w:szCs w:val="24"/>
          <w:lang w:val="sv-SE" w:eastAsia="en-CA"/>
        </w:rPr>
        <w:t xml:space="preserve"> kompletament. </w:t>
      </w:r>
      <w:proofErr w:type="spellStart"/>
      <w:r w:rsidRPr="00927A62">
        <w:rPr>
          <w:szCs w:val="24"/>
          <w:lang w:val="sv-SE" w:eastAsia="en-CA"/>
        </w:rPr>
        <w:t>Ħalli</w:t>
      </w:r>
      <w:proofErr w:type="spellEnd"/>
      <w:r w:rsidRPr="00927A62">
        <w:rPr>
          <w:szCs w:val="24"/>
          <w:lang w:val="sv-SE" w:eastAsia="en-CA"/>
        </w:rPr>
        <w:t xml:space="preserve"> l-</w:t>
      </w:r>
      <w:proofErr w:type="spellStart"/>
      <w:r w:rsidRPr="00927A62">
        <w:rPr>
          <w:szCs w:val="24"/>
          <w:lang w:val="sv-SE" w:eastAsia="en-CA"/>
        </w:rPr>
        <w:t>kunjett</w:t>
      </w:r>
      <w:proofErr w:type="spellEnd"/>
      <w:r w:rsidRPr="00927A62">
        <w:rPr>
          <w:szCs w:val="24"/>
          <w:lang w:val="sv-SE" w:eastAsia="en-CA"/>
        </w:rPr>
        <w:t xml:space="preserve">(i) </w:t>
      </w:r>
      <w:proofErr w:type="spellStart"/>
      <w:r w:rsidRPr="00927A62">
        <w:rPr>
          <w:szCs w:val="24"/>
          <w:lang w:val="sv-SE" w:eastAsia="en-CA"/>
        </w:rPr>
        <w:t>rikostitwit</w:t>
      </w:r>
      <w:proofErr w:type="spellEnd"/>
      <w:r w:rsidRPr="00927A62">
        <w:rPr>
          <w:szCs w:val="24"/>
          <w:lang w:val="sv-SE" w:eastAsia="en-CA"/>
        </w:rPr>
        <w:t xml:space="preserve">(i) </w:t>
      </w:r>
      <w:proofErr w:type="spellStart"/>
      <w:r w:rsidRPr="00927A62">
        <w:rPr>
          <w:szCs w:val="24"/>
          <w:lang w:val="sv-SE" w:eastAsia="en-CA"/>
        </w:rPr>
        <w:t>joqgħod</w:t>
      </w:r>
      <w:proofErr w:type="spellEnd"/>
      <w:r w:rsidRPr="00927A62">
        <w:rPr>
          <w:szCs w:val="24"/>
          <w:lang w:val="sv-SE" w:eastAsia="en-CA"/>
        </w:rPr>
        <w:t>(</w:t>
      </w:r>
      <w:proofErr w:type="spellStart"/>
      <w:r w:rsidRPr="00927A62">
        <w:rPr>
          <w:szCs w:val="24"/>
          <w:lang w:val="sv-SE" w:eastAsia="en-CA"/>
        </w:rPr>
        <w:t>joqogħdu</w:t>
      </w:r>
      <w:proofErr w:type="spellEnd"/>
      <w:r w:rsidRPr="00927A62">
        <w:rPr>
          <w:szCs w:val="24"/>
          <w:lang w:val="sv-SE" w:eastAsia="en-CA"/>
        </w:rPr>
        <w:t xml:space="preserve">). </w:t>
      </w:r>
      <w:proofErr w:type="spellStart"/>
      <w:r w:rsidRPr="00927A62">
        <w:rPr>
          <w:szCs w:val="24"/>
          <w:lang w:val="sv-SE" w:eastAsia="en-CA"/>
        </w:rPr>
        <w:t>Spezzjona</w:t>
      </w:r>
      <w:proofErr w:type="spellEnd"/>
      <w:r w:rsidRPr="00927A62">
        <w:rPr>
          <w:szCs w:val="24"/>
          <w:lang w:val="sv-SE" w:eastAsia="en-CA"/>
        </w:rPr>
        <w:t xml:space="preserve"> s-</w:t>
      </w:r>
      <w:proofErr w:type="spellStart"/>
      <w:r w:rsidRPr="00927A62">
        <w:rPr>
          <w:szCs w:val="24"/>
          <w:lang w:val="sv-SE" w:eastAsia="en-CA"/>
        </w:rPr>
        <w:t>soluzzjoni</w:t>
      </w:r>
      <w:proofErr w:type="spellEnd"/>
      <w:r w:rsidRPr="00927A62">
        <w:rPr>
          <w:szCs w:val="24"/>
          <w:lang w:val="sv-SE" w:eastAsia="en-CA"/>
        </w:rPr>
        <w:t xml:space="preserve"> </w:t>
      </w:r>
      <w:proofErr w:type="spellStart"/>
      <w:r w:rsidRPr="00927A62">
        <w:rPr>
          <w:szCs w:val="24"/>
          <w:lang w:val="sv-SE" w:eastAsia="en-CA"/>
        </w:rPr>
        <w:t>viżwalment</w:t>
      </w:r>
      <w:proofErr w:type="spellEnd"/>
      <w:r w:rsidRPr="00927A62">
        <w:rPr>
          <w:szCs w:val="24"/>
          <w:lang w:val="sv-SE" w:eastAsia="en-CA"/>
        </w:rPr>
        <w:t xml:space="preserve"> </w:t>
      </w:r>
      <w:proofErr w:type="spellStart"/>
      <w:r w:rsidRPr="00927A62">
        <w:rPr>
          <w:szCs w:val="24"/>
          <w:lang w:val="sv-SE" w:eastAsia="en-CA"/>
        </w:rPr>
        <w:t>sakemm</w:t>
      </w:r>
      <w:proofErr w:type="spellEnd"/>
      <w:r w:rsidRPr="00927A62">
        <w:rPr>
          <w:szCs w:val="24"/>
          <w:lang w:val="sv-SE" w:eastAsia="en-CA"/>
        </w:rPr>
        <w:t xml:space="preserve"> il-</w:t>
      </w:r>
      <w:proofErr w:type="spellStart"/>
      <w:r w:rsidRPr="00927A62">
        <w:rPr>
          <w:szCs w:val="24"/>
          <w:lang w:val="sv-SE" w:eastAsia="en-CA"/>
        </w:rPr>
        <w:t>bżieżaq</w:t>
      </w:r>
      <w:proofErr w:type="spellEnd"/>
      <w:r w:rsidRPr="00927A62">
        <w:rPr>
          <w:szCs w:val="24"/>
          <w:lang w:val="sv-SE" w:eastAsia="en-CA"/>
        </w:rPr>
        <w:t xml:space="preserve"> </w:t>
      </w:r>
      <w:proofErr w:type="spellStart"/>
      <w:r w:rsidRPr="00927A62">
        <w:rPr>
          <w:szCs w:val="24"/>
          <w:lang w:val="sv-SE" w:eastAsia="en-CA"/>
        </w:rPr>
        <w:t>ikunu</w:t>
      </w:r>
      <w:proofErr w:type="spellEnd"/>
      <w:r w:rsidRPr="00927A62">
        <w:rPr>
          <w:szCs w:val="24"/>
          <w:lang w:val="sv-SE" w:eastAsia="en-CA"/>
        </w:rPr>
        <w:t xml:space="preserve"> </w:t>
      </w:r>
      <w:proofErr w:type="spellStart"/>
      <w:r w:rsidRPr="00927A62">
        <w:rPr>
          <w:szCs w:val="24"/>
          <w:lang w:val="sv-SE" w:eastAsia="en-CA"/>
        </w:rPr>
        <w:t>telqu</w:t>
      </w:r>
      <w:proofErr w:type="spellEnd"/>
      <w:r w:rsidRPr="00927A62">
        <w:rPr>
          <w:szCs w:val="24"/>
          <w:lang w:val="sv-SE" w:eastAsia="en-CA"/>
        </w:rPr>
        <w:t xml:space="preserve">. </w:t>
      </w:r>
      <w:proofErr w:type="spellStart"/>
      <w:r w:rsidRPr="00927A62">
        <w:rPr>
          <w:szCs w:val="24"/>
          <w:lang w:val="sv-SE" w:eastAsia="en-CA"/>
        </w:rPr>
        <w:t>Tħawwadx</w:t>
      </w:r>
      <w:proofErr w:type="spellEnd"/>
      <w:r w:rsidRPr="00927A62">
        <w:rPr>
          <w:szCs w:val="24"/>
          <w:lang w:val="sv-SE" w:eastAsia="en-CA"/>
        </w:rPr>
        <w:t xml:space="preserve"> il-</w:t>
      </w:r>
      <w:proofErr w:type="spellStart"/>
      <w:r w:rsidRPr="00927A62">
        <w:rPr>
          <w:szCs w:val="24"/>
          <w:lang w:val="sv-SE" w:eastAsia="en-CA"/>
        </w:rPr>
        <w:t>kunjett</w:t>
      </w:r>
      <w:proofErr w:type="spellEnd"/>
      <w:r w:rsidRPr="00927A62">
        <w:rPr>
          <w:szCs w:val="24"/>
          <w:lang w:val="sv-SE" w:eastAsia="en-CA"/>
        </w:rPr>
        <w:t>.</w:t>
      </w:r>
    </w:p>
    <w:p w14:paraId="070A4140" w14:textId="77777777" w:rsidR="00C90D1C" w:rsidRPr="00CB6191" w:rsidRDefault="00C90D1C" w:rsidP="00636F68">
      <w:pPr>
        <w:numPr>
          <w:ilvl w:val="0"/>
          <w:numId w:val="44"/>
        </w:numPr>
        <w:ind w:left="562" w:hanging="562"/>
        <w:rPr>
          <w:szCs w:val="24"/>
          <w:lang w:val="nl-NL" w:eastAsia="en-CA"/>
        </w:rPr>
      </w:pPr>
      <w:r w:rsidRPr="00CB6191">
        <w:rPr>
          <w:szCs w:val="24"/>
          <w:lang w:val="nl-NL" w:eastAsia="en-CA"/>
        </w:rPr>
        <w:t>Spezzjona s-soluzzjoni viżwalment għal materja partikolata u telf ta’ kulur. Is-soluzzjoni rikostitwita għandha tkun minn ċara sa kemxejn opalexxenti, minn bla kulur sa kemxejn safra u ħielsa minn partikoli viżibbli. Armi kwalunkwe kunjett li fih partikoli viżibbli jew telf ta’ kulur.</w:t>
      </w:r>
    </w:p>
    <w:p w14:paraId="2F75DB84" w14:textId="77777777" w:rsidR="00C90D1C" w:rsidRPr="00CB6191" w:rsidRDefault="00C90D1C" w:rsidP="00636F68">
      <w:pPr>
        <w:numPr>
          <w:ilvl w:val="0"/>
          <w:numId w:val="44"/>
        </w:numPr>
        <w:ind w:left="562" w:hanging="562"/>
        <w:rPr>
          <w:szCs w:val="24"/>
          <w:lang w:val="nl-NL" w:eastAsia="en-CA"/>
        </w:rPr>
      </w:pPr>
      <w:r w:rsidRPr="00CB6191">
        <w:rPr>
          <w:szCs w:val="24"/>
          <w:lang w:val="nl-NL" w:eastAsia="en-CA"/>
        </w:rPr>
        <w:t>Abbażi tal-ammont ikkalkulat tad-doża, is-soluzzjoni rikostitwita mill-kunjett(i) għandha tiġi miżjuda mal-borża tal-infużjoni immedjatament. Dan il-prodott ma fihx preservattiv. Jekk ma jintużax immedjatament, irreferi għal sezzjoni 6.3 għall-ħażna ta’ kunjetti rikostitwiti.</w:t>
      </w:r>
    </w:p>
    <w:p w14:paraId="57731152" w14:textId="77777777" w:rsidR="00C90D1C" w:rsidRPr="00CB6191" w:rsidRDefault="00C90D1C" w:rsidP="00396B27">
      <w:pPr>
        <w:rPr>
          <w:szCs w:val="24"/>
          <w:lang w:val="nl-NL" w:eastAsia="en-CA"/>
        </w:rPr>
      </w:pPr>
    </w:p>
    <w:p w14:paraId="746C63BB" w14:textId="77777777" w:rsidR="00C90D1C" w:rsidRPr="00396B27" w:rsidRDefault="00C90D1C" w:rsidP="00636F68">
      <w:pPr>
        <w:keepNext/>
        <w:rPr>
          <w:i/>
          <w:szCs w:val="24"/>
          <w:u w:val="single"/>
          <w:lang w:eastAsia="en-CA"/>
        </w:rPr>
      </w:pPr>
      <w:proofErr w:type="spellStart"/>
      <w:r w:rsidRPr="00396B27">
        <w:rPr>
          <w:i/>
          <w:szCs w:val="24"/>
          <w:u w:val="single"/>
          <w:lang w:eastAsia="en-CA"/>
        </w:rPr>
        <w:lastRenderedPageBreak/>
        <w:t>Dilwizzjoni</w:t>
      </w:r>
      <w:proofErr w:type="spellEnd"/>
      <w:r w:rsidRPr="00396B27">
        <w:rPr>
          <w:i/>
          <w:szCs w:val="24"/>
          <w:u w:val="single"/>
          <w:lang w:eastAsia="en-CA"/>
        </w:rPr>
        <w:t xml:space="preserve"> fil-</w:t>
      </w:r>
      <w:proofErr w:type="spellStart"/>
      <w:r w:rsidRPr="00396B27">
        <w:rPr>
          <w:i/>
          <w:szCs w:val="24"/>
          <w:u w:val="single"/>
          <w:lang w:eastAsia="en-CA"/>
        </w:rPr>
        <w:t>borża</w:t>
      </w:r>
      <w:proofErr w:type="spellEnd"/>
      <w:r w:rsidRPr="00396B27">
        <w:rPr>
          <w:i/>
          <w:szCs w:val="24"/>
          <w:u w:val="single"/>
          <w:lang w:eastAsia="en-CA"/>
        </w:rPr>
        <w:t xml:space="preserve"> </w:t>
      </w:r>
      <w:proofErr w:type="spellStart"/>
      <w:r w:rsidRPr="00396B27">
        <w:rPr>
          <w:i/>
          <w:szCs w:val="24"/>
          <w:u w:val="single"/>
          <w:lang w:eastAsia="en-CA"/>
        </w:rPr>
        <w:t>tal-infużjoni</w:t>
      </w:r>
      <w:proofErr w:type="spellEnd"/>
    </w:p>
    <w:p w14:paraId="7D3B012E" w14:textId="77777777" w:rsidR="00C90D1C" w:rsidRPr="00396B27" w:rsidRDefault="00C90D1C" w:rsidP="00636F68">
      <w:pPr>
        <w:keepNext/>
        <w:numPr>
          <w:ilvl w:val="0"/>
          <w:numId w:val="44"/>
        </w:numPr>
        <w:ind w:left="562" w:hanging="562"/>
        <w:rPr>
          <w:szCs w:val="24"/>
          <w:lang w:eastAsia="en-CA"/>
        </w:rPr>
      </w:pPr>
      <w:r w:rsidRPr="00396B27">
        <w:rPr>
          <w:szCs w:val="24"/>
          <w:lang w:eastAsia="en-CA"/>
        </w:rPr>
        <w:t xml:space="preserve">Iġbed l-ammont ikkalkulat tad-doża tas-soluzzjoni rikostitwita mill-kunjett(i) u ttrasferixxih lejn borża tal-infużjoni. </w:t>
      </w:r>
    </w:p>
    <w:p w14:paraId="5BA9327A" w14:textId="77777777" w:rsidR="00C90D1C" w:rsidRPr="00396B27" w:rsidRDefault="00C90D1C" w:rsidP="00636F68">
      <w:pPr>
        <w:numPr>
          <w:ilvl w:val="0"/>
          <w:numId w:val="44"/>
        </w:numPr>
        <w:ind w:left="562" w:hanging="562"/>
        <w:rPr>
          <w:szCs w:val="24"/>
          <w:lang w:eastAsia="en-CA"/>
        </w:rPr>
      </w:pPr>
      <w:r w:rsidRPr="00396B27">
        <w:rPr>
          <w:szCs w:val="24"/>
          <w:lang w:eastAsia="en-CA"/>
        </w:rPr>
        <w:t xml:space="preserve">Iddilwixxi b’soluzzjoni għall-infużjoni ta’ sodium chloride 9 mg/mL (0.9%). Id-daqs tal-borża tal-infużjoni għandu jippermetti biżżejjed dilwent biex tinkiseb konċentrazzjoni finali ta’ 2 mg/mL zolbetuximab. </w:t>
      </w:r>
    </w:p>
    <w:p w14:paraId="05025A66" w14:textId="77777777" w:rsidR="00C90D1C" w:rsidRDefault="00C90D1C" w:rsidP="00396B27">
      <w:pPr>
        <w:rPr>
          <w:szCs w:val="24"/>
          <w:lang w:eastAsia="en-CA"/>
        </w:rPr>
      </w:pPr>
    </w:p>
    <w:p w14:paraId="4652B9FF" w14:textId="77777777" w:rsidR="00C90D1C" w:rsidRDefault="00C90D1C" w:rsidP="00396B27">
      <w:pPr>
        <w:rPr>
          <w:szCs w:val="24"/>
          <w:lang w:eastAsia="en-CA"/>
        </w:rPr>
      </w:pPr>
      <w:r w:rsidRPr="00396B27">
        <w:rPr>
          <w:szCs w:val="24"/>
          <w:lang w:eastAsia="en-CA"/>
        </w:rPr>
        <w:t>Is-soluzzjoni tad-dożaġġ dilwita ta’ zolbetuximab hija kompatibbli ma’ boroż ta’ infużjoni fil-vini magħmula minn polyethylene (PE), polypropylene (PP), polyvinyl chloride (PVC) bi plasticizer [Di-(2-ethylhexyl) phthalate (DEHP) jew trioctyl trimellitate (TOTM)], kopolimeru ethylene propylene, kopolimeru ethylene-vinyl acetate (EVA), PP u kopolimeru styrene-ethylene-butylene-styrene, jew ħġieġ (flixkun għall-użu tal-għoti), u tubi tal-infużjoni magħmulin minn PE</w:t>
      </w:r>
      <w:r>
        <w:rPr>
          <w:szCs w:val="24"/>
          <w:lang w:eastAsia="en-CA"/>
        </w:rPr>
        <w:t xml:space="preserve">, </w:t>
      </w:r>
      <w:r w:rsidRPr="007B224F">
        <w:rPr>
          <w:szCs w:val="24"/>
          <w:lang w:eastAsia="en-CA"/>
        </w:rPr>
        <w:t>polyurethane (PU)</w:t>
      </w:r>
      <w:r w:rsidRPr="00396B27">
        <w:rPr>
          <w:szCs w:val="24"/>
          <w:lang w:eastAsia="en-CA"/>
        </w:rPr>
        <w:t>, PVC bi plasticizer [DEHP, TOTM jew Di(2-ethylhexyl) terephthalate], polybutadiene (PB), jew PP modifikat b’elastomer b’membrani tal-filtri tal-pajp tad-dripp (daqs tal-pori ta’ 0.2 μm) komposti minn polyethersulfone (PES) jew polysulfone.</w:t>
      </w:r>
    </w:p>
    <w:p w14:paraId="6EB6354A" w14:textId="77777777" w:rsidR="00C90D1C" w:rsidRPr="00396B27" w:rsidRDefault="00C90D1C" w:rsidP="00396B27">
      <w:pPr>
        <w:rPr>
          <w:szCs w:val="24"/>
          <w:lang w:eastAsia="en-CA"/>
        </w:rPr>
      </w:pPr>
    </w:p>
    <w:p w14:paraId="5F2746ED" w14:textId="77777777" w:rsidR="00C90D1C" w:rsidRPr="00396B27" w:rsidRDefault="00C90D1C" w:rsidP="00636F68">
      <w:pPr>
        <w:numPr>
          <w:ilvl w:val="0"/>
          <w:numId w:val="44"/>
        </w:numPr>
        <w:ind w:left="562" w:hanging="562"/>
        <w:rPr>
          <w:szCs w:val="24"/>
          <w:lang w:eastAsia="en-CA"/>
        </w:rPr>
      </w:pPr>
      <w:r w:rsidRPr="00396B27">
        <w:rPr>
          <w:szCs w:val="24"/>
          <w:lang w:eastAsia="en-CA"/>
        </w:rPr>
        <w:t xml:space="preserve">Ħallat is-soluzzjoni dilwita b’inverżjoni ġentili. Tħawwadx il-borża. </w:t>
      </w:r>
    </w:p>
    <w:p w14:paraId="00D8D36F" w14:textId="77777777" w:rsidR="00C90D1C" w:rsidRPr="00396B27" w:rsidRDefault="00C90D1C" w:rsidP="00636F68">
      <w:pPr>
        <w:numPr>
          <w:ilvl w:val="0"/>
          <w:numId w:val="44"/>
        </w:numPr>
        <w:ind w:left="562" w:hanging="562"/>
        <w:rPr>
          <w:szCs w:val="24"/>
          <w:lang w:eastAsia="en-CA"/>
        </w:rPr>
      </w:pPr>
      <w:r w:rsidRPr="00396B27">
        <w:rPr>
          <w:szCs w:val="24"/>
          <w:lang w:eastAsia="en-CA"/>
        </w:rPr>
        <w:t>Spezzjona l-borża tal-infużjoni viżwalment għal xi materja partikolata qabel l-użu. Is-soluzzjoni dilwita għandha tkun ħielsa minn partikoli viżibbli. Tużax il-borża tal-infużjoni jekk tiġi osservata materja partikolata.</w:t>
      </w:r>
    </w:p>
    <w:p w14:paraId="1933FAEE" w14:textId="77777777" w:rsidR="00C90D1C" w:rsidRPr="00396B27" w:rsidRDefault="00C90D1C" w:rsidP="00636F68">
      <w:pPr>
        <w:numPr>
          <w:ilvl w:val="0"/>
          <w:numId w:val="44"/>
        </w:numPr>
        <w:ind w:left="562" w:hanging="562"/>
        <w:rPr>
          <w:szCs w:val="24"/>
          <w:lang w:eastAsia="en-CA"/>
        </w:rPr>
      </w:pPr>
      <w:r w:rsidRPr="00396B27">
        <w:rPr>
          <w:szCs w:val="24"/>
          <w:lang w:eastAsia="en-CA"/>
        </w:rPr>
        <w:t>Armi kwalunkwe porzjon mhux użat li jibqa’ fil-kunjetti b’doża waħda.</w:t>
      </w:r>
    </w:p>
    <w:p w14:paraId="7A2E3960" w14:textId="77777777" w:rsidR="00C90D1C" w:rsidRPr="00396B27" w:rsidRDefault="00C90D1C" w:rsidP="005D19CD">
      <w:pPr>
        <w:keepNext/>
        <w:rPr>
          <w:i/>
          <w:szCs w:val="24"/>
          <w:u w:val="single"/>
          <w:lang w:eastAsia="en-CA"/>
        </w:rPr>
      </w:pPr>
    </w:p>
    <w:p w14:paraId="5A5C1711" w14:textId="77777777" w:rsidR="00C90D1C" w:rsidRPr="00396B27" w:rsidRDefault="00C90D1C" w:rsidP="005D19CD">
      <w:pPr>
        <w:keepNext/>
        <w:rPr>
          <w:i/>
          <w:szCs w:val="24"/>
          <w:u w:val="single"/>
          <w:lang w:eastAsia="en-CA"/>
        </w:rPr>
      </w:pPr>
      <w:r w:rsidRPr="00396B27">
        <w:rPr>
          <w:i/>
          <w:szCs w:val="24"/>
          <w:u w:val="single"/>
          <w:lang w:eastAsia="en-CA"/>
        </w:rPr>
        <w:t>Għoti</w:t>
      </w:r>
    </w:p>
    <w:p w14:paraId="19EDBAB9" w14:textId="77777777" w:rsidR="00C90D1C" w:rsidRPr="00396B27" w:rsidRDefault="00C90D1C" w:rsidP="00636F68">
      <w:pPr>
        <w:numPr>
          <w:ilvl w:val="0"/>
          <w:numId w:val="44"/>
        </w:numPr>
        <w:ind w:left="562" w:hanging="562"/>
        <w:rPr>
          <w:szCs w:val="24"/>
          <w:lang w:eastAsia="en-CA"/>
        </w:rPr>
      </w:pPr>
      <w:r w:rsidRPr="00396B27">
        <w:rPr>
          <w:szCs w:val="24"/>
          <w:lang w:eastAsia="en-CA"/>
        </w:rPr>
        <w:t>Tagħtix prodotti mediċinali oħra permezz tal-istess pajp tad-dripp tal-infużjoni.</w:t>
      </w:r>
    </w:p>
    <w:p w14:paraId="502112FD" w14:textId="77777777" w:rsidR="00C90D1C" w:rsidRPr="00396B27" w:rsidRDefault="00C90D1C" w:rsidP="00636F68">
      <w:pPr>
        <w:numPr>
          <w:ilvl w:val="0"/>
          <w:numId w:val="44"/>
        </w:numPr>
        <w:ind w:left="562" w:hanging="562"/>
        <w:rPr>
          <w:szCs w:val="24"/>
          <w:lang w:eastAsia="en-CA"/>
        </w:rPr>
      </w:pPr>
      <w:r w:rsidRPr="00396B27">
        <w:rPr>
          <w:szCs w:val="24"/>
          <w:lang w:eastAsia="en-CA"/>
        </w:rPr>
        <w:t xml:space="preserve">Agħti l-infużjoni immedjatament fuq perjodu minimu ta’ sagħtejn permezz ta’ pajp tad-dripp fil-vini. Tagħtix bħala push </w:t>
      </w:r>
      <w:proofErr w:type="gramStart"/>
      <w:r w:rsidRPr="00396B27">
        <w:rPr>
          <w:szCs w:val="24"/>
          <w:lang w:eastAsia="en-CA"/>
        </w:rPr>
        <w:t>jew</w:t>
      </w:r>
      <w:proofErr w:type="gramEnd"/>
      <w:r w:rsidRPr="00396B27">
        <w:rPr>
          <w:szCs w:val="24"/>
          <w:lang w:eastAsia="en-CA"/>
        </w:rPr>
        <w:t xml:space="preserve"> bolus fil-vini. </w:t>
      </w:r>
    </w:p>
    <w:p w14:paraId="1FE24E33" w14:textId="77777777" w:rsidR="00C90D1C" w:rsidRPr="00396B27" w:rsidRDefault="00C90D1C" w:rsidP="00396B27">
      <w:pPr>
        <w:rPr>
          <w:szCs w:val="24"/>
          <w:lang w:eastAsia="en-CA"/>
        </w:rPr>
      </w:pPr>
    </w:p>
    <w:p w14:paraId="47DECFA5" w14:textId="77777777" w:rsidR="00C90D1C" w:rsidRPr="00396B27" w:rsidRDefault="00C90D1C" w:rsidP="00396B27">
      <w:pPr>
        <w:rPr>
          <w:szCs w:val="24"/>
          <w:lang w:eastAsia="en-CA"/>
        </w:rPr>
      </w:pPr>
      <w:r w:rsidRPr="00396B27">
        <w:rPr>
          <w:szCs w:val="24"/>
          <w:lang w:eastAsia="en-CA"/>
        </w:rPr>
        <w:t xml:space="preserve">Ma ġiet osservata l-ebda inkompatibbiltà ma’ apparat tat-trasferiment ta’ sistema magħluqa magħmul minn PP, PE, azzar inossidabbli, silikon (gomma/żejt/reżina), polyisoprene, PVC </w:t>
      </w:r>
      <w:proofErr w:type="gramStart"/>
      <w:r w:rsidRPr="00396B27">
        <w:rPr>
          <w:szCs w:val="24"/>
          <w:lang w:eastAsia="en-CA"/>
        </w:rPr>
        <w:t>jew</w:t>
      </w:r>
      <w:proofErr w:type="gramEnd"/>
      <w:r w:rsidRPr="00396B27">
        <w:rPr>
          <w:szCs w:val="24"/>
          <w:lang w:eastAsia="en-CA"/>
        </w:rPr>
        <w:t xml:space="preserve"> bi plasticizer [TOTM], kopolimeru acrylonitrile</w:t>
      </w:r>
      <w:r w:rsidRPr="00396B27">
        <w:rPr>
          <w:szCs w:val="24"/>
          <w:lang w:eastAsia="en-CA"/>
        </w:rPr>
        <w:noBreakHyphen/>
        <w:t>butadiene-styrene (ABS), kopolimeru methyl methacrylate-ABS, elastomer termoplastiku, polytetrafluoroethylene, polycarbonate, PES, kopolimeru akriliku, polybutylene terephthalate, PB, jew kopolimeru EVA.</w:t>
      </w:r>
    </w:p>
    <w:p w14:paraId="49D0D3F8" w14:textId="77777777" w:rsidR="00C90D1C" w:rsidRPr="00396B27" w:rsidRDefault="00C90D1C" w:rsidP="00396B27">
      <w:pPr>
        <w:rPr>
          <w:szCs w:val="24"/>
          <w:lang w:eastAsia="en-CA"/>
        </w:rPr>
      </w:pPr>
    </w:p>
    <w:p w14:paraId="6B60A190" w14:textId="77777777" w:rsidR="00C90D1C" w:rsidRPr="00927A62" w:rsidRDefault="00C90D1C" w:rsidP="00396B27">
      <w:pPr>
        <w:rPr>
          <w:szCs w:val="24"/>
          <w:lang w:val="sv-SE" w:eastAsia="en-CA"/>
        </w:rPr>
      </w:pPr>
      <w:r w:rsidRPr="00927A62">
        <w:rPr>
          <w:szCs w:val="24"/>
          <w:lang w:val="sv-SE" w:eastAsia="en-CA"/>
        </w:rPr>
        <w:t xml:space="preserve">Ma </w:t>
      </w:r>
      <w:proofErr w:type="spellStart"/>
      <w:r w:rsidRPr="00927A62">
        <w:rPr>
          <w:szCs w:val="24"/>
          <w:lang w:val="sv-SE" w:eastAsia="en-CA"/>
        </w:rPr>
        <w:t>ġiet</w:t>
      </w:r>
      <w:proofErr w:type="spellEnd"/>
      <w:r w:rsidRPr="00927A62">
        <w:rPr>
          <w:szCs w:val="24"/>
          <w:lang w:val="sv-SE" w:eastAsia="en-CA"/>
        </w:rPr>
        <w:t xml:space="preserve"> </w:t>
      </w:r>
      <w:proofErr w:type="spellStart"/>
      <w:r w:rsidRPr="00927A62">
        <w:rPr>
          <w:szCs w:val="24"/>
          <w:lang w:val="sv-SE" w:eastAsia="en-CA"/>
        </w:rPr>
        <w:t>osservata</w:t>
      </w:r>
      <w:proofErr w:type="spellEnd"/>
      <w:r w:rsidRPr="00927A62">
        <w:rPr>
          <w:szCs w:val="24"/>
          <w:lang w:val="sv-SE" w:eastAsia="en-CA"/>
        </w:rPr>
        <w:t xml:space="preserve"> l-</w:t>
      </w:r>
      <w:proofErr w:type="spellStart"/>
      <w:r w:rsidRPr="00927A62">
        <w:rPr>
          <w:szCs w:val="24"/>
          <w:lang w:val="sv-SE" w:eastAsia="en-CA"/>
        </w:rPr>
        <w:t>ebda</w:t>
      </w:r>
      <w:proofErr w:type="spellEnd"/>
      <w:r w:rsidRPr="00927A62">
        <w:rPr>
          <w:szCs w:val="24"/>
          <w:lang w:val="sv-SE" w:eastAsia="en-CA"/>
        </w:rPr>
        <w:t xml:space="preserve"> </w:t>
      </w:r>
      <w:proofErr w:type="spellStart"/>
      <w:r w:rsidRPr="00927A62">
        <w:rPr>
          <w:szCs w:val="24"/>
          <w:lang w:val="sv-SE" w:eastAsia="en-CA"/>
        </w:rPr>
        <w:t>inkompatibbiltà</w:t>
      </w:r>
      <w:proofErr w:type="spellEnd"/>
      <w:r w:rsidRPr="00927A62">
        <w:rPr>
          <w:szCs w:val="24"/>
          <w:lang w:val="sv-SE" w:eastAsia="en-CA"/>
        </w:rPr>
        <w:t xml:space="preserve"> mal-port </w:t>
      </w:r>
      <w:proofErr w:type="spellStart"/>
      <w:r w:rsidRPr="00927A62">
        <w:rPr>
          <w:szCs w:val="24"/>
          <w:lang w:val="sv-SE" w:eastAsia="en-CA"/>
        </w:rPr>
        <w:t>ċentrali</w:t>
      </w:r>
      <w:proofErr w:type="spellEnd"/>
      <w:r w:rsidRPr="00927A62">
        <w:rPr>
          <w:szCs w:val="24"/>
          <w:lang w:val="sv-SE" w:eastAsia="en-CA"/>
        </w:rPr>
        <w:t xml:space="preserve"> </w:t>
      </w:r>
      <w:proofErr w:type="spellStart"/>
      <w:r w:rsidRPr="00927A62">
        <w:rPr>
          <w:szCs w:val="24"/>
          <w:lang w:val="sv-SE" w:eastAsia="en-CA"/>
        </w:rPr>
        <w:t>magħmul</w:t>
      </w:r>
      <w:proofErr w:type="spellEnd"/>
      <w:r w:rsidRPr="00927A62">
        <w:rPr>
          <w:szCs w:val="24"/>
          <w:lang w:val="sv-SE" w:eastAsia="en-CA"/>
        </w:rPr>
        <w:t xml:space="preserve"> </w:t>
      </w:r>
      <w:proofErr w:type="spellStart"/>
      <w:r w:rsidRPr="00927A62">
        <w:rPr>
          <w:szCs w:val="24"/>
          <w:lang w:val="sv-SE" w:eastAsia="en-CA"/>
        </w:rPr>
        <w:t>mill-gomma</w:t>
      </w:r>
      <w:proofErr w:type="spellEnd"/>
      <w:r w:rsidRPr="00927A62">
        <w:rPr>
          <w:szCs w:val="24"/>
          <w:lang w:val="sv-SE" w:eastAsia="en-CA"/>
        </w:rPr>
        <w:t xml:space="preserve"> tas-silikon, minn liga </w:t>
      </w:r>
      <w:proofErr w:type="spellStart"/>
      <w:r w:rsidRPr="00927A62">
        <w:rPr>
          <w:szCs w:val="24"/>
          <w:lang w:val="sv-SE" w:eastAsia="en-CA"/>
        </w:rPr>
        <w:t>tat-titanju</w:t>
      </w:r>
      <w:proofErr w:type="spellEnd"/>
      <w:r w:rsidRPr="00927A62">
        <w:rPr>
          <w:szCs w:val="24"/>
          <w:lang w:val="sv-SE" w:eastAsia="en-CA"/>
        </w:rPr>
        <w:t xml:space="preserve"> </w:t>
      </w:r>
      <w:proofErr w:type="spellStart"/>
      <w:r w:rsidRPr="00927A62">
        <w:rPr>
          <w:szCs w:val="24"/>
          <w:lang w:val="sv-SE" w:eastAsia="en-CA"/>
        </w:rPr>
        <w:t>jew</w:t>
      </w:r>
      <w:proofErr w:type="spellEnd"/>
      <w:r w:rsidRPr="00927A62">
        <w:rPr>
          <w:szCs w:val="24"/>
          <w:lang w:val="sv-SE" w:eastAsia="en-CA"/>
        </w:rPr>
        <w:t xml:space="preserve"> </w:t>
      </w:r>
      <w:proofErr w:type="spellStart"/>
      <w:r w:rsidRPr="00927A62">
        <w:rPr>
          <w:szCs w:val="24"/>
          <w:lang w:val="sv-SE" w:eastAsia="en-CA"/>
        </w:rPr>
        <w:t>mill</w:t>
      </w:r>
      <w:proofErr w:type="spellEnd"/>
      <w:r w:rsidRPr="00927A62">
        <w:rPr>
          <w:szCs w:val="24"/>
          <w:lang w:val="sv-SE" w:eastAsia="en-CA"/>
        </w:rPr>
        <w:t xml:space="preserve">-PVC bi </w:t>
      </w:r>
      <w:proofErr w:type="spellStart"/>
      <w:r w:rsidRPr="00927A62">
        <w:rPr>
          <w:szCs w:val="24"/>
          <w:lang w:val="sv-SE" w:eastAsia="en-CA"/>
        </w:rPr>
        <w:t>plasticizer</w:t>
      </w:r>
      <w:proofErr w:type="spellEnd"/>
      <w:r w:rsidRPr="00927A62">
        <w:rPr>
          <w:szCs w:val="24"/>
          <w:lang w:val="sv-SE" w:eastAsia="en-CA"/>
        </w:rPr>
        <w:t xml:space="preserve"> [TOTM].</w:t>
      </w:r>
    </w:p>
    <w:p w14:paraId="752314A9" w14:textId="77777777" w:rsidR="00C90D1C" w:rsidRPr="00927A62" w:rsidRDefault="00C90D1C" w:rsidP="00396B27">
      <w:pPr>
        <w:rPr>
          <w:szCs w:val="24"/>
          <w:lang w:val="sv-SE" w:eastAsia="en-CA"/>
        </w:rPr>
      </w:pPr>
    </w:p>
    <w:p w14:paraId="5DDC8144" w14:textId="77777777" w:rsidR="00C90D1C" w:rsidRPr="00927A62" w:rsidRDefault="00C90D1C" w:rsidP="00636F68">
      <w:pPr>
        <w:numPr>
          <w:ilvl w:val="0"/>
          <w:numId w:val="44"/>
        </w:numPr>
        <w:ind w:left="562" w:hanging="562"/>
        <w:rPr>
          <w:szCs w:val="24"/>
          <w:lang w:val="sv-SE" w:eastAsia="en-CA"/>
        </w:rPr>
      </w:pPr>
      <w:proofErr w:type="spellStart"/>
      <w:r w:rsidRPr="00927A62">
        <w:rPr>
          <w:szCs w:val="24"/>
          <w:lang w:val="sv-SE" w:eastAsia="en-CA"/>
        </w:rPr>
        <w:t>Huwa</w:t>
      </w:r>
      <w:proofErr w:type="spellEnd"/>
      <w:r w:rsidRPr="00927A62">
        <w:rPr>
          <w:szCs w:val="24"/>
          <w:lang w:val="sv-SE" w:eastAsia="en-CA"/>
        </w:rPr>
        <w:t xml:space="preserve"> </w:t>
      </w:r>
      <w:proofErr w:type="spellStart"/>
      <w:r w:rsidRPr="00927A62">
        <w:rPr>
          <w:szCs w:val="24"/>
          <w:lang w:val="sv-SE" w:eastAsia="en-CA"/>
        </w:rPr>
        <w:t>rrakkomandat</w:t>
      </w:r>
      <w:proofErr w:type="spellEnd"/>
      <w:r w:rsidRPr="00927A62">
        <w:rPr>
          <w:szCs w:val="24"/>
          <w:lang w:val="sv-SE" w:eastAsia="en-CA"/>
        </w:rPr>
        <w:t xml:space="preserve"> li </w:t>
      </w:r>
      <w:proofErr w:type="spellStart"/>
      <w:r w:rsidRPr="00927A62">
        <w:rPr>
          <w:szCs w:val="24"/>
          <w:lang w:val="sv-SE" w:eastAsia="en-CA"/>
        </w:rPr>
        <w:t>jintużaw</w:t>
      </w:r>
      <w:proofErr w:type="spellEnd"/>
      <w:r w:rsidRPr="00927A62">
        <w:rPr>
          <w:szCs w:val="24"/>
          <w:lang w:val="sv-SE" w:eastAsia="en-CA"/>
        </w:rPr>
        <w:t xml:space="preserve"> </w:t>
      </w:r>
      <w:proofErr w:type="spellStart"/>
      <w:r w:rsidRPr="00927A62">
        <w:rPr>
          <w:szCs w:val="24"/>
          <w:lang w:val="sv-SE" w:eastAsia="en-CA"/>
        </w:rPr>
        <w:t>filtri</w:t>
      </w:r>
      <w:proofErr w:type="spellEnd"/>
      <w:r w:rsidRPr="00927A62">
        <w:rPr>
          <w:szCs w:val="24"/>
          <w:lang w:val="sv-SE" w:eastAsia="en-CA"/>
        </w:rPr>
        <w:t xml:space="preserve"> tal-</w:t>
      </w:r>
      <w:proofErr w:type="spellStart"/>
      <w:r w:rsidRPr="00927A62">
        <w:rPr>
          <w:szCs w:val="24"/>
          <w:lang w:val="sv-SE" w:eastAsia="en-CA"/>
        </w:rPr>
        <w:t>pajp</w:t>
      </w:r>
      <w:proofErr w:type="spellEnd"/>
      <w:r w:rsidRPr="00927A62">
        <w:rPr>
          <w:szCs w:val="24"/>
          <w:lang w:val="sv-SE" w:eastAsia="en-CA"/>
        </w:rPr>
        <w:t xml:space="preserve"> </w:t>
      </w:r>
      <w:proofErr w:type="spellStart"/>
      <w:r w:rsidRPr="00927A62">
        <w:rPr>
          <w:szCs w:val="24"/>
          <w:lang w:val="sv-SE" w:eastAsia="en-CA"/>
        </w:rPr>
        <w:t>tad-dripp</w:t>
      </w:r>
      <w:proofErr w:type="spellEnd"/>
      <w:r w:rsidRPr="00927A62">
        <w:rPr>
          <w:szCs w:val="24"/>
          <w:lang w:val="sv-SE" w:eastAsia="en-CA"/>
        </w:rPr>
        <w:t xml:space="preserve"> (</w:t>
      </w:r>
      <w:proofErr w:type="spellStart"/>
      <w:r w:rsidRPr="00927A62">
        <w:rPr>
          <w:szCs w:val="24"/>
          <w:lang w:val="sv-SE" w:eastAsia="en-CA"/>
        </w:rPr>
        <w:t>daqs</w:t>
      </w:r>
      <w:proofErr w:type="spellEnd"/>
      <w:r w:rsidRPr="00927A62">
        <w:rPr>
          <w:szCs w:val="24"/>
          <w:lang w:val="sv-SE" w:eastAsia="en-CA"/>
        </w:rPr>
        <w:t xml:space="preserve"> tal-</w:t>
      </w:r>
      <w:proofErr w:type="spellStart"/>
      <w:r w:rsidRPr="00927A62">
        <w:rPr>
          <w:szCs w:val="24"/>
          <w:lang w:val="sv-SE" w:eastAsia="en-CA"/>
        </w:rPr>
        <w:t>pori</w:t>
      </w:r>
      <w:proofErr w:type="spellEnd"/>
      <w:r w:rsidRPr="00927A62">
        <w:rPr>
          <w:szCs w:val="24"/>
          <w:lang w:val="sv-SE" w:eastAsia="en-CA"/>
        </w:rPr>
        <w:t xml:space="preserve"> ta’ 0.2 </w:t>
      </w:r>
      <w:r w:rsidRPr="00396B27">
        <w:rPr>
          <w:szCs w:val="24"/>
          <w:lang w:eastAsia="en-CA"/>
        </w:rPr>
        <w:t>μ</w:t>
      </w:r>
      <w:r w:rsidRPr="00927A62">
        <w:rPr>
          <w:szCs w:val="24"/>
          <w:lang w:val="sv-SE" w:eastAsia="en-CA"/>
        </w:rPr>
        <w:t>m bil-</w:t>
      </w:r>
      <w:proofErr w:type="spellStart"/>
      <w:r w:rsidRPr="00927A62">
        <w:rPr>
          <w:szCs w:val="24"/>
          <w:lang w:val="sv-SE" w:eastAsia="en-CA"/>
        </w:rPr>
        <w:t>materjali</w:t>
      </w:r>
      <w:proofErr w:type="spellEnd"/>
      <w:r w:rsidRPr="00927A62">
        <w:rPr>
          <w:szCs w:val="24"/>
          <w:lang w:val="sv-SE" w:eastAsia="en-CA"/>
        </w:rPr>
        <w:t xml:space="preserve"> </w:t>
      </w:r>
      <w:proofErr w:type="spellStart"/>
      <w:r w:rsidRPr="00927A62">
        <w:rPr>
          <w:szCs w:val="24"/>
          <w:lang w:val="sv-SE" w:eastAsia="en-CA"/>
        </w:rPr>
        <w:t>elenkati</w:t>
      </w:r>
      <w:proofErr w:type="spellEnd"/>
      <w:r w:rsidRPr="00927A62">
        <w:rPr>
          <w:szCs w:val="24"/>
          <w:lang w:val="sv-SE" w:eastAsia="en-CA"/>
        </w:rPr>
        <w:t xml:space="preserve"> </w:t>
      </w:r>
      <w:proofErr w:type="spellStart"/>
      <w:r w:rsidRPr="00927A62">
        <w:rPr>
          <w:szCs w:val="24"/>
          <w:lang w:val="sv-SE" w:eastAsia="en-CA"/>
        </w:rPr>
        <w:t>hawn</w:t>
      </w:r>
      <w:proofErr w:type="spellEnd"/>
      <w:r w:rsidRPr="00927A62">
        <w:rPr>
          <w:szCs w:val="24"/>
          <w:lang w:val="sv-SE" w:eastAsia="en-CA"/>
        </w:rPr>
        <w:t xml:space="preserve"> </w:t>
      </w:r>
      <w:proofErr w:type="spellStart"/>
      <w:r w:rsidRPr="00927A62">
        <w:rPr>
          <w:szCs w:val="24"/>
          <w:lang w:val="sv-SE" w:eastAsia="en-CA"/>
        </w:rPr>
        <w:t>fuq</w:t>
      </w:r>
      <w:proofErr w:type="spellEnd"/>
      <w:r w:rsidRPr="00927A62">
        <w:rPr>
          <w:szCs w:val="24"/>
          <w:lang w:val="sv-SE" w:eastAsia="en-CA"/>
        </w:rPr>
        <w:t xml:space="preserve">) </w:t>
      </w:r>
      <w:proofErr w:type="spellStart"/>
      <w:r w:rsidRPr="00927A62">
        <w:rPr>
          <w:szCs w:val="24"/>
          <w:lang w:val="sv-SE" w:eastAsia="en-CA"/>
        </w:rPr>
        <w:t>waqt</w:t>
      </w:r>
      <w:proofErr w:type="spellEnd"/>
      <w:r w:rsidRPr="00927A62">
        <w:rPr>
          <w:szCs w:val="24"/>
          <w:lang w:val="sv-SE" w:eastAsia="en-CA"/>
        </w:rPr>
        <w:t xml:space="preserve"> l-</w:t>
      </w:r>
      <w:proofErr w:type="spellStart"/>
      <w:r w:rsidRPr="00927A62">
        <w:rPr>
          <w:szCs w:val="24"/>
          <w:lang w:val="sv-SE" w:eastAsia="en-CA"/>
        </w:rPr>
        <w:t>għoti</w:t>
      </w:r>
      <w:proofErr w:type="spellEnd"/>
      <w:r w:rsidRPr="00927A62">
        <w:rPr>
          <w:szCs w:val="24"/>
          <w:lang w:val="sv-SE" w:eastAsia="en-CA"/>
        </w:rPr>
        <w:t>.</w:t>
      </w:r>
    </w:p>
    <w:p w14:paraId="6F5800DE" w14:textId="77777777" w:rsidR="00C90D1C" w:rsidRPr="00927A62" w:rsidRDefault="00C90D1C" w:rsidP="00636F68">
      <w:pPr>
        <w:numPr>
          <w:ilvl w:val="0"/>
          <w:numId w:val="44"/>
        </w:numPr>
        <w:ind w:left="562" w:hanging="562"/>
        <w:rPr>
          <w:szCs w:val="24"/>
          <w:lang w:val="sv-SE" w:eastAsia="en-CA"/>
        </w:rPr>
      </w:pPr>
      <w:proofErr w:type="spellStart"/>
      <w:r w:rsidRPr="00927A62">
        <w:rPr>
          <w:szCs w:val="24"/>
          <w:lang w:val="sv-SE" w:eastAsia="en-CA"/>
        </w:rPr>
        <w:t>Jekk</w:t>
      </w:r>
      <w:proofErr w:type="spellEnd"/>
      <w:r w:rsidRPr="00927A62">
        <w:rPr>
          <w:szCs w:val="24"/>
          <w:lang w:val="sv-SE" w:eastAsia="en-CA"/>
        </w:rPr>
        <w:t xml:space="preserve"> </w:t>
      </w:r>
      <w:proofErr w:type="spellStart"/>
      <w:r w:rsidRPr="00927A62">
        <w:rPr>
          <w:szCs w:val="24"/>
          <w:lang w:val="sv-SE" w:eastAsia="en-CA"/>
        </w:rPr>
        <w:t>ma</w:t>
      </w:r>
      <w:proofErr w:type="spellEnd"/>
      <w:r w:rsidRPr="00927A62">
        <w:rPr>
          <w:szCs w:val="24"/>
          <w:lang w:val="sv-SE" w:eastAsia="en-CA"/>
        </w:rPr>
        <w:t xml:space="preserve"> </w:t>
      </w:r>
      <w:proofErr w:type="spellStart"/>
      <w:r w:rsidRPr="00927A62">
        <w:rPr>
          <w:szCs w:val="24"/>
          <w:lang w:val="sv-SE" w:eastAsia="en-CA"/>
        </w:rPr>
        <w:t>jingħatax</w:t>
      </w:r>
      <w:proofErr w:type="spellEnd"/>
      <w:r w:rsidRPr="00927A62">
        <w:rPr>
          <w:szCs w:val="24"/>
          <w:lang w:val="sv-SE" w:eastAsia="en-CA"/>
        </w:rPr>
        <w:t xml:space="preserve"> </w:t>
      </w:r>
      <w:proofErr w:type="spellStart"/>
      <w:r w:rsidRPr="00927A62">
        <w:rPr>
          <w:szCs w:val="24"/>
          <w:lang w:val="sv-SE" w:eastAsia="en-CA"/>
        </w:rPr>
        <w:t>immedjatament</w:t>
      </w:r>
      <w:proofErr w:type="spellEnd"/>
      <w:r w:rsidRPr="00927A62">
        <w:rPr>
          <w:szCs w:val="24"/>
          <w:lang w:val="sv-SE" w:eastAsia="en-CA"/>
        </w:rPr>
        <w:t xml:space="preserve">, </w:t>
      </w:r>
      <w:proofErr w:type="spellStart"/>
      <w:r w:rsidRPr="00927A62">
        <w:rPr>
          <w:szCs w:val="24"/>
          <w:lang w:val="sv-SE" w:eastAsia="en-CA"/>
        </w:rPr>
        <w:t>irreferi</w:t>
      </w:r>
      <w:proofErr w:type="spellEnd"/>
      <w:r w:rsidRPr="00927A62">
        <w:rPr>
          <w:szCs w:val="24"/>
          <w:lang w:val="sv-SE" w:eastAsia="en-CA"/>
        </w:rPr>
        <w:t xml:space="preserve"> </w:t>
      </w:r>
      <w:proofErr w:type="spellStart"/>
      <w:r w:rsidRPr="00927A62">
        <w:rPr>
          <w:szCs w:val="24"/>
          <w:lang w:val="sv-SE" w:eastAsia="en-CA"/>
        </w:rPr>
        <w:t>għal</w:t>
      </w:r>
      <w:proofErr w:type="spellEnd"/>
      <w:r w:rsidRPr="00927A62">
        <w:rPr>
          <w:szCs w:val="24"/>
          <w:lang w:val="sv-SE" w:eastAsia="en-CA"/>
        </w:rPr>
        <w:t xml:space="preserve"> </w:t>
      </w:r>
      <w:proofErr w:type="spellStart"/>
      <w:r w:rsidRPr="00927A62">
        <w:rPr>
          <w:szCs w:val="24"/>
          <w:lang w:val="sv-SE" w:eastAsia="en-CA"/>
        </w:rPr>
        <w:t>sezzjoni</w:t>
      </w:r>
      <w:proofErr w:type="spellEnd"/>
      <w:r w:rsidRPr="00927A62">
        <w:rPr>
          <w:szCs w:val="24"/>
          <w:lang w:val="sv-SE" w:eastAsia="en-CA"/>
        </w:rPr>
        <w:t xml:space="preserve"> 6.3 </w:t>
      </w:r>
      <w:proofErr w:type="spellStart"/>
      <w:r w:rsidRPr="00927A62">
        <w:rPr>
          <w:szCs w:val="24"/>
          <w:lang w:val="sv-SE" w:eastAsia="en-CA"/>
        </w:rPr>
        <w:t>għall-ħażna</w:t>
      </w:r>
      <w:proofErr w:type="spellEnd"/>
      <w:r w:rsidRPr="00927A62">
        <w:rPr>
          <w:szCs w:val="24"/>
          <w:lang w:val="sv-SE" w:eastAsia="en-CA"/>
        </w:rPr>
        <w:t xml:space="preserve"> tal-</w:t>
      </w:r>
      <w:proofErr w:type="spellStart"/>
      <w:r w:rsidRPr="00927A62">
        <w:rPr>
          <w:szCs w:val="24"/>
          <w:lang w:val="sv-SE" w:eastAsia="en-CA"/>
        </w:rPr>
        <w:t>borża</w:t>
      </w:r>
      <w:proofErr w:type="spellEnd"/>
      <w:r w:rsidRPr="00927A62">
        <w:rPr>
          <w:szCs w:val="24"/>
          <w:lang w:val="sv-SE" w:eastAsia="en-CA"/>
        </w:rPr>
        <w:t xml:space="preserve"> tal-</w:t>
      </w:r>
      <w:proofErr w:type="spellStart"/>
      <w:r w:rsidRPr="00927A62">
        <w:rPr>
          <w:szCs w:val="24"/>
          <w:lang w:val="sv-SE" w:eastAsia="en-CA"/>
        </w:rPr>
        <w:t>infużjoni</w:t>
      </w:r>
      <w:proofErr w:type="spellEnd"/>
      <w:r w:rsidRPr="00927A62">
        <w:rPr>
          <w:szCs w:val="24"/>
          <w:lang w:val="sv-SE" w:eastAsia="en-CA"/>
        </w:rPr>
        <w:t xml:space="preserve"> </w:t>
      </w:r>
      <w:proofErr w:type="spellStart"/>
      <w:r w:rsidRPr="00927A62">
        <w:rPr>
          <w:szCs w:val="24"/>
          <w:lang w:val="sv-SE" w:eastAsia="en-CA"/>
        </w:rPr>
        <w:t>ppreparata</w:t>
      </w:r>
      <w:proofErr w:type="spellEnd"/>
      <w:r w:rsidRPr="00927A62">
        <w:rPr>
          <w:szCs w:val="24"/>
          <w:lang w:val="sv-SE" w:eastAsia="en-CA"/>
        </w:rPr>
        <w:t>.</w:t>
      </w:r>
    </w:p>
    <w:p w14:paraId="1E262575" w14:textId="77777777" w:rsidR="00C90D1C" w:rsidRPr="00927A62" w:rsidRDefault="00C90D1C" w:rsidP="00396B27">
      <w:pPr>
        <w:rPr>
          <w:i/>
          <w:szCs w:val="24"/>
          <w:u w:val="single"/>
          <w:lang w:val="sv-SE" w:eastAsia="en-CA"/>
        </w:rPr>
      </w:pPr>
    </w:p>
    <w:p w14:paraId="3877C70E" w14:textId="77777777" w:rsidR="00C90D1C" w:rsidRPr="00043CCE" w:rsidRDefault="00C90D1C" w:rsidP="00396B27">
      <w:pPr>
        <w:rPr>
          <w:i/>
          <w:szCs w:val="24"/>
          <w:u w:val="single"/>
          <w:lang w:eastAsia="en-CA"/>
        </w:rPr>
      </w:pPr>
      <w:proofErr w:type="spellStart"/>
      <w:r w:rsidRPr="00396B27">
        <w:rPr>
          <w:i/>
          <w:szCs w:val="24"/>
          <w:u w:val="single"/>
          <w:lang w:eastAsia="en-CA"/>
        </w:rPr>
        <w:t>Rimi</w:t>
      </w:r>
      <w:proofErr w:type="spellEnd"/>
    </w:p>
    <w:p w14:paraId="661C3DD9" w14:textId="77777777" w:rsidR="00C90D1C" w:rsidRPr="00C7759B" w:rsidRDefault="00C90D1C">
      <w:pPr>
        <w:spacing w:after="220"/>
        <w:rPr>
          <w:szCs w:val="24"/>
        </w:rPr>
      </w:pPr>
      <w:r w:rsidRPr="00C7759B">
        <w:rPr>
          <w:szCs w:val="24"/>
        </w:rPr>
        <w:t xml:space="preserve">Kull fdal tal-prodott mediċinali li ma jkunx intuża </w:t>
      </w:r>
      <w:proofErr w:type="gramStart"/>
      <w:r w:rsidRPr="00C7759B">
        <w:rPr>
          <w:szCs w:val="24"/>
        </w:rPr>
        <w:t>jew</w:t>
      </w:r>
      <w:proofErr w:type="gramEnd"/>
      <w:r w:rsidRPr="00C7759B">
        <w:rPr>
          <w:szCs w:val="24"/>
        </w:rPr>
        <w:t xml:space="preserve"> skart li jibqa’ wara l-użu tal-prodott għandu jintrema kif jitolbu l-liġijiet lokali.</w:t>
      </w:r>
    </w:p>
    <w:p w14:paraId="647D9EE6" w14:textId="77777777" w:rsidR="00C90D1C" w:rsidRPr="00C7759B" w:rsidRDefault="00C90D1C">
      <w:pPr>
        <w:keepNext/>
        <w:keepLines/>
        <w:tabs>
          <w:tab w:val="left" w:pos="567"/>
        </w:tabs>
        <w:spacing w:before="440" w:after="220"/>
        <w:ind w:left="567" w:hanging="567"/>
        <w:rPr>
          <w:b/>
          <w:bCs/>
          <w:caps/>
          <w:szCs w:val="28"/>
        </w:rPr>
      </w:pPr>
      <w:bookmarkStart w:id="62" w:name="_i4i2i70zPFxv0ABQ77z6gov66"/>
      <w:bookmarkEnd w:id="62"/>
      <w:r w:rsidRPr="00C7759B">
        <w:rPr>
          <w:b/>
          <w:bCs/>
          <w:caps/>
          <w:szCs w:val="28"/>
        </w:rPr>
        <w:t>7.</w:t>
      </w:r>
      <w:r w:rsidRPr="00C7759B">
        <w:rPr>
          <w:b/>
          <w:bCs/>
          <w:caps/>
          <w:szCs w:val="28"/>
        </w:rPr>
        <w:tab/>
        <w:t>DETENTUR TAL-AWTORIZZAZZJONI GĦAT-TQEGĦID FIS-SUQ</w:t>
      </w:r>
    </w:p>
    <w:p w14:paraId="4245BB11" w14:textId="77777777" w:rsidR="00C90D1C" w:rsidRPr="00927A62" w:rsidRDefault="00C90D1C" w:rsidP="00043CCE">
      <w:pPr>
        <w:rPr>
          <w:rFonts w:cs="Myanmar Text"/>
          <w:lang w:val="sv-SE"/>
        </w:rPr>
      </w:pPr>
      <w:bookmarkStart w:id="63" w:name="_i4i5XnMPG6fNnOaAeN1AtXjS2"/>
      <w:bookmarkEnd w:id="63"/>
      <w:r w:rsidRPr="00927A62">
        <w:rPr>
          <w:rFonts w:cs="Myanmar Text"/>
          <w:lang w:val="sv-SE"/>
        </w:rPr>
        <w:t xml:space="preserve">Astellas </w:t>
      </w:r>
      <w:proofErr w:type="spellStart"/>
      <w:r w:rsidRPr="00927A62">
        <w:rPr>
          <w:rFonts w:cs="Myanmar Text"/>
          <w:lang w:val="sv-SE"/>
        </w:rPr>
        <w:t>Pharma</w:t>
      </w:r>
      <w:proofErr w:type="spellEnd"/>
      <w:r w:rsidRPr="00927A62">
        <w:rPr>
          <w:rFonts w:cs="Myanmar Text"/>
          <w:lang w:val="sv-SE"/>
        </w:rPr>
        <w:t xml:space="preserve"> </w:t>
      </w:r>
      <w:proofErr w:type="spellStart"/>
      <w:r w:rsidRPr="00927A62">
        <w:rPr>
          <w:rFonts w:cs="Myanmar Text"/>
          <w:lang w:val="sv-SE"/>
        </w:rPr>
        <w:t>Europe</w:t>
      </w:r>
      <w:proofErr w:type="spellEnd"/>
      <w:r w:rsidRPr="00927A62">
        <w:rPr>
          <w:rFonts w:cs="Myanmar Text"/>
          <w:lang w:val="sv-SE"/>
        </w:rPr>
        <w:t xml:space="preserve"> B.V.</w:t>
      </w:r>
    </w:p>
    <w:p w14:paraId="08264908" w14:textId="77777777" w:rsidR="00C90D1C" w:rsidRPr="00927A62" w:rsidRDefault="00C90D1C" w:rsidP="00043CCE">
      <w:pPr>
        <w:rPr>
          <w:rFonts w:cs="Myanmar Text"/>
          <w:lang w:val="sv-SE"/>
        </w:rPr>
      </w:pPr>
      <w:proofErr w:type="spellStart"/>
      <w:r w:rsidRPr="00927A62">
        <w:rPr>
          <w:rFonts w:cs="Myanmar Text"/>
          <w:lang w:val="sv-SE"/>
        </w:rPr>
        <w:t>Sylviusweg</w:t>
      </w:r>
      <w:proofErr w:type="spellEnd"/>
      <w:r w:rsidRPr="00927A62">
        <w:rPr>
          <w:rFonts w:cs="Myanmar Text"/>
          <w:lang w:val="sv-SE"/>
        </w:rPr>
        <w:t xml:space="preserve"> 62</w:t>
      </w:r>
    </w:p>
    <w:p w14:paraId="3FCC60D1" w14:textId="77777777" w:rsidR="00C90D1C" w:rsidRPr="00927A62" w:rsidRDefault="00C90D1C" w:rsidP="00043CCE">
      <w:pPr>
        <w:rPr>
          <w:rFonts w:cs="Myanmar Text"/>
          <w:lang w:val="sv-SE"/>
        </w:rPr>
      </w:pPr>
      <w:r w:rsidRPr="00927A62">
        <w:rPr>
          <w:rFonts w:cs="Myanmar Text"/>
          <w:lang w:val="sv-SE"/>
        </w:rPr>
        <w:t>2333 BE Leiden</w:t>
      </w:r>
    </w:p>
    <w:p w14:paraId="1EAB1283" w14:textId="77777777" w:rsidR="00C90D1C" w:rsidRPr="00927A62" w:rsidRDefault="00C90D1C" w:rsidP="00043CCE">
      <w:pPr>
        <w:rPr>
          <w:rFonts w:cs="Myanmar Text"/>
          <w:lang w:val="sv-SE"/>
        </w:rPr>
      </w:pPr>
      <w:r w:rsidRPr="00927A62">
        <w:rPr>
          <w:rFonts w:cs="Myanmar Text"/>
          <w:lang w:val="sv-SE"/>
        </w:rPr>
        <w:t>L-</w:t>
      </w:r>
      <w:proofErr w:type="spellStart"/>
      <w:r w:rsidRPr="00927A62">
        <w:rPr>
          <w:rFonts w:cs="Myanmar Text"/>
          <w:lang w:val="sv-SE"/>
        </w:rPr>
        <w:t>Olanda</w:t>
      </w:r>
      <w:proofErr w:type="spellEnd"/>
    </w:p>
    <w:p w14:paraId="23F1E43D" w14:textId="77777777" w:rsidR="00C90D1C" w:rsidRPr="00927A62" w:rsidRDefault="00C90D1C" w:rsidP="0033234A">
      <w:pPr>
        <w:keepNext/>
        <w:keepLines/>
        <w:tabs>
          <w:tab w:val="left" w:pos="567"/>
        </w:tabs>
        <w:spacing w:before="440" w:after="220"/>
        <w:ind w:left="567" w:hanging="567"/>
        <w:rPr>
          <w:b/>
          <w:bCs/>
          <w:caps/>
          <w:szCs w:val="28"/>
          <w:lang w:val="sv-SE"/>
        </w:rPr>
      </w:pPr>
      <w:bookmarkStart w:id="64" w:name="_i4i2EQo2D2UByPkPUsN8dLIJp"/>
      <w:bookmarkEnd w:id="64"/>
      <w:r w:rsidRPr="00927A62">
        <w:rPr>
          <w:b/>
          <w:bCs/>
          <w:caps/>
          <w:szCs w:val="28"/>
          <w:lang w:val="sv-SE"/>
        </w:rPr>
        <w:lastRenderedPageBreak/>
        <w:t>8.</w:t>
      </w:r>
      <w:r w:rsidRPr="00927A62">
        <w:rPr>
          <w:b/>
          <w:bCs/>
          <w:caps/>
          <w:szCs w:val="28"/>
          <w:lang w:val="sv-SE"/>
        </w:rPr>
        <w:tab/>
        <w:t>NUMRI TAL-AWTORIZZAZZJONI GĦAT-TQEGĦID FIS-SUQ</w:t>
      </w:r>
    </w:p>
    <w:p w14:paraId="1C15C8AE" w14:textId="77777777" w:rsidR="00C90D1C" w:rsidRPr="00927A62" w:rsidRDefault="00C90D1C" w:rsidP="00043CCE">
      <w:pPr>
        <w:keepNext/>
        <w:keepLines/>
        <w:rPr>
          <w:lang w:val="sv-SE"/>
        </w:rPr>
      </w:pPr>
      <w:r w:rsidRPr="00927A62">
        <w:rPr>
          <w:lang w:val="sv-SE"/>
        </w:rPr>
        <w:t>EU/1/24/1856/001</w:t>
      </w:r>
    </w:p>
    <w:p w14:paraId="0AC07CED" w14:textId="77777777" w:rsidR="00C90D1C" w:rsidRPr="00927A62" w:rsidRDefault="00C90D1C" w:rsidP="002B4824">
      <w:pPr>
        <w:rPr>
          <w:lang w:val="sv-SE"/>
        </w:rPr>
      </w:pPr>
      <w:r w:rsidRPr="00927A62">
        <w:rPr>
          <w:lang w:val="sv-SE"/>
        </w:rPr>
        <w:t>EU/1/24/1856/002</w:t>
      </w:r>
    </w:p>
    <w:p w14:paraId="15854F0A" w14:textId="77777777" w:rsidR="00C90D1C" w:rsidRPr="00927A62" w:rsidRDefault="00C90D1C" w:rsidP="0033234A">
      <w:pPr>
        <w:rPr>
          <w:lang w:val="sv-SE"/>
        </w:rPr>
      </w:pPr>
      <w:r w:rsidRPr="002B4824">
        <w:rPr>
          <w:lang w:val="fi-FI"/>
        </w:rPr>
        <w:t>EU/1/24/1856/00</w:t>
      </w:r>
      <w:r w:rsidRPr="00927A62">
        <w:rPr>
          <w:lang w:val="sv-SE"/>
        </w:rPr>
        <w:t>3</w:t>
      </w:r>
    </w:p>
    <w:p w14:paraId="3635FC4A" w14:textId="77777777" w:rsidR="00C90D1C" w:rsidRPr="00927A62" w:rsidRDefault="00C90D1C">
      <w:pPr>
        <w:keepNext/>
        <w:keepLines/>
        <w:tabs>
          <w:tab w:val="left" w:pos="567"/>
        </w:tabs>
        <w:spacing w:before="440" w:after="220"/>
        <w:ind w:left="567" w:hanging="567"/>
        <w:rPr>
          <w:b/>
          <w:bCs/>
          <w:caps/>
          <w:szCs w:val="28"/>
          <w:lang w:val="sv-SE"/>
        </w:rPr>
      </w:pPr>
      <w:bookmarkStart w:id="65" w:name="_i4i7JAE6tk6k5Owt4nmk2ke1w"/>
      <w:bookmarkEnd w:id="65"/>
      <w:r w:rsidRPr="00927A62">
        <w:rPr>
          <w:b/>
          <w:bCs/>
          <w:caps/>
          <w:szCs w:val="28"/>
          <w:lang w:val="sv-SE"/>
        </w:rPr>
        <w:t>9.</w:t>
      </w:r>
      <w:r w:rsidRPr="00927A62">
        <w:rPr>
          <w:b/>
          <w:bCs/>
          <w:caps/>
          <w:szCs w:val="28"/>
          <w:lang w:val="sv-SE"/>
        </w:rPr>
        <w:tab/>
        <w:t>DATA TAL-EWWEL AWTORIZZAZZJONI/TIĠDID TAL-AWTORIZZAZZJONI</w:t>
      </w:r>
      <w:bookmarkStart w:id="66" w:name="_i4i2XGUc2EMaKZUX6AsEVdHC3"/>
      <w:bookmarkStart w:id="67" w:name="_i4i09TrtFh6Edh9Q8qTG3ZOWb"/>
      <w:bookmarkEnd w:id="66"/>
      <w:bookmarkEnd w:id="67"/>
    </w:p>
    <w:p w14:paraId="501C6B90" w14:textId="77777777" w:rsidR="00C90D1C" w:rsidRPr="00927A62" w:rsidRDefault="00C90D1C" w:rsidP="00043CCE">
      <w:pPr>
        <w:keepNext/>
        <w:rPr>
          <w:lang w:val="sv-SE"/>
        </w:rPr>
      </w:pPr>
      <w:r w:rsidRPr="00927A62">
        <w:rPr>
          <w:lang w:val="sv-SE"/>
        </w:rPr>
        <w:t>Data tal-</w:t>
      </w:r>
      <w:proofErr w:type="spellStart"/>
      <w:r w:rsidRPr="00927A62">
        <w:rPr>
          <w:lang w:val="sv-SE"/>
        </w:rPr>
        <w:t>ewwel</w:t>
      </w:r>
      <w:proofErr w:type="spellEnd"/>
      <w:r w:rsidRPr="00927A62">
        <w:rPr>
          <w:lang w:val="sv-SE"/>
        </w:rPr>
        <w:t xml:space="preserve"> </w:t>
      </w:r>
      <w:proofErr w:type="spellStart"/>
      <w:r w:rsidRPr="00927A62">
        <w:rPr>
          <w:lang w:val="sv-SE"/>
        </w:rPr>
        <w:t>awtorizzazzjoni</w:t>
      </w:r>
      <w:proofErr w:type="spellEnd"/>
      <w:r w:rsidRPr="00927A62">
        <w:rPr>
          <w:lang w:val="sv-SE"/>
        </w:rPr>
        <w:t xml:space="preserve">: 19 ta’ </w:t>
      </w:r>
      <w:proofErr w:type="spellStart"/>
      <w:r w:rsidRPr="00927A62">
        <w:rPr>
          <w:lang w:val="sv-SE"/>
        </w:rPr>
        <w:t>Settembru</w:t>
      </w:r>
      <w:proofErr w:type="spellEnd"/>
      <w:r w:rsidRPr="00927A62">
        <w:rPr>
          <w:lang w:val="sv-SE"/>
        </w:rPr>
        <w:t xml:space="preserve"> 2024 </w:t>
      </w:r>
    </w:p>
    <w:p w14:paraId="6D57547E" w14:textId="77777777" w:rsidR="00C90D1C" w:rsidRPr="00927A62" w:rsidRDefault="00C90D1C">
      <w:pPr>
        <w:keepNext/>
        <w:keepLines/>
        <w:tabs>
          <w:tab w:val="left" w:pos="567"/>
        </w:tabs>
        <w:spacing w:before="440" w:after="220"/>
        <w:ind w:left="567" w:hanging="567"/>
        <w:rPr>
          <w:b/>
          <w:bCs/>
          <w:caps/>
          <w:szCs w:val="28"/>
          <w:lang w:val="sv-SE"/>
        </w:rPr>
      </w:pPr>
      <w:bookmarkStart w:id="68" w:name="_i4i56votZJ0uHntSsXq5jo7mu"/>
      <w:bookmarkEnd w:id="68"/>
      <w:r w:rsidRPr="00927A62">
        <w:rPr>
          <w:b/>
          <w:bCs/>
          <w:caps/>
          <w:szCs w:val="28"/>
          <w:lang w:val="sv-SE"/>
        </w:rPr>
        <w:t>10.</w:t>
      </w:r>
      <w:r w:rsidRPr="00927A62">
        <w:rPr>
          <w:b/>
          <w:bCs/>
          <w:caps/>
          <w:szCs w:val="28"/>
          <w:lang w:val="sv-SE"/>
        </w:rPr>
        <w:tab/>
        <w:t>DATA TA’ REVIŻJONI TAT-TEST</w:t>
      </w:r>
    </w:p>
    <w:p w14:paraId="4A51562A" w14:textId="77777777" w:rsidR="00C90D1C" w:rsidRPr="00927A62" w:rsidRDefault="00C90D1C" w:rsidP="00043CCE">
      <w:pPr>
        <w:keepNext/>
        <w:keepLines/>
        <w:rPr>
          <w:lang w:val="sv-SE"/>
        </w:rPr>
      </w:pPr>
      <w:bookmarkStart w:id="69" w:name="_i4i204uRCIGxY588adIY8FA0Y"/>
      <w:bookmarkEnd w:id="69"/>
      <w:r w:rsidRPr="00927A62">
        <w:rPr>
          <w:lang w:val="sv-SE"/>
        </w:rPr>
        <w:t xml:space="preserve"> </w:t>
      </w:r>
    </w:p>
    <w:p w14:paraId="7965F451" w14:textId="1D5536EA" w:rsidR="00C90D1C" w:rsidRPr="00927A62" w:rsidRDefault="00C90D1C" w:rsidP="00D5007E">
      <w:pPr>
        <w:rPr>
          <w:lang w:val="sv-SE"/>
        </w:rPr>
      </w:pPr>
      <w:proofErr w:type="spellStart"/>
      <w:r w:rsidRPr="00927A62">
        <w:rPr>
          <w:lang w:val="sv-SE"/>
        </w:rPr>
        <w:t>Informazzjoni</w:t>
      </w:r>
      <w:proofErr w:type="spellEnd"/>
      <w:r w:rsidRPr="00927A62">
        <w:rPr>
          <w:lang w:val="sv-SE"/>
        </w:rPr>
        <w:t xml:space="preserve"> </w:t>
      </w:r>
      <w:proofErr w:type="spellStart"/>
      <w:r w:rsidRPr="00927A62">
        <w:rPr>
          <w:lang w:val="sv-SE"/>
        </w:rPr>
        <w:t>dettaljata</w:t>
      </w:r>
      <w:proofErr w:type="spellEnd"/>
      <w:r w:rsidRPr="00927A62">
        <w:rPr>
          <w:lang w:val="sv-SE"/>
        </w:rPr>
        <w:t xml:space="preserve"> </w:t>
      </w:r>
      <w:proofErr w:type="spellStart"/>
      <w:r w:rsidRPr="00927A62">
        <w:rPr>
          <w:lang w:val="sv-SE"/>
        </w:rPr>
        <w:t>dwar</w:t>
      </w:r>
      <w:proofErr w:type="spellEnd"/>
      <w:r w:rsidRPr="00927A62">
        <w:rPr>
          <w:lang w:val="sv-SE"/>
        </w:rPr>
        <w:t xml:space="preserve"> </w:t>
      </w:r>
      <w:proofErr w:type="gramStart"/>
      <w:r w:rsidRPr="00927A62">
        <w:rPr>
          <w:lang w:val="sv-SE"/>
        </w:rPr>
        <w:t>dan</w:t>
      </w:r>
      <w:proofErr w:type="gramEnd"/>
      <w:r w:rsidRPr="00927A62">
        <w:rPr>
          <w:lang w:val="sv-SE"/>
        </w:rPr>
        <w:t xml:space="preserve"> il-</w:t>
      </w:r>
      <w:proofErr w:type="spellStart"/>
      <w:r w:rsidRPr="00927A62">
        <w:rPr>
          <w:lang w:val="sv-SE"/>
        </w:rPr>
        <w:t>prodott</w:t>
      </w:r>
      <w:proofErr w:type="spellEnd"/>
      <w:r w:rsidRPr="00927A62">
        <w:rPr>
          <w:lang w:val="sv-SE"/>
        </w:rPr>
        <w:t xml:space="preserve"> </w:t>
      </w:r>
      <w:proofErr w:type="spellStart"/>
      <w:r w:rsidRPr="00927A62">
        <w:rPr>
          <w:lang w:val="sv-SE"/>
        </w:rPr>
        <w:t>mediċinali</w:t>
      </w:r>
      <w:proofErr w:type="spellEnd"/>
      <w:r w:rsidRPr="00927A62">
        <w:rPr>
          <w:lang w:val="sv-SE"/>
        </w:rPr>
        <w:t xml:space="preserve"> </w:t>
      </w:r>
      <w:proofErr w:type="spellStart"/>
      <w:r w:rsidRPr="00927A62">
        <w:rPr>
          <w:lang w:val="sv-SE"/>
        </w:rPr>
        <w:t>tinsab</w:t>
      </w:r>
      <w:proofErr w:type="spellEnd"/>
      <w:r w:rsidRPr="00927A62">
        <w:rPr>
          <w:lang w:val="sv-SE"/>
        </w:rPr>
        <w:t xml:space="preserve"> </w:t>
      </w:r>
      <w:proofErr w:type="spellStart"/>
      <w:r w:rsidRPr="00927A62">
        <w:rPr>
          <w:lang w:val="sv-SE"/>
        </w:rPr>
        <w:t>fuq</w:t>
      </w:r>
      <w:proofErr w:type="spellEnd"/>
      <w:r w:rsidRPr="00927A62">
        <w:rPr>
          <w:lang w:val="sv-SE"/>
        </w:rPr>
        <w:t xml:space="preserve"> is-</w:t>
      </w:r>
      <w:proofErr w:type="spellStart"/>
      <w:r w:rsidRPr="00927A62">
        <w:rPr>
          <w:lang w:val="sv-SE"/>
        </w:rPr>
        <w:t>sit</w:t>
      </w:r>
      <w:proofErr w:type="spellEnd"/>
      <w:r w:rsidRPr="00927A62">
        <w:rPr>
          <w:lang w:val="sv-SE"/>
        </w:rPr>
        <w:t xml:space="preserve"> </w:t>
      </w:r>
      <w:proofErr w:type="spellStart"/>
      <w:r w:rsidRPr="00927A62">
        <w:rPr>
          <w:lang w:val="sv-SE"/>
        </w:rPr>
        <w:t>elettroniku</w:t>
      </w:r>
      <w:proofErr w:type="spellEnd"/>
      <w:r w:rsidRPr="00927A62">
        <w:rPr>
          <w:lang w:val="sv-SE"/>
        </w:rPr>
        <w:t xml:space="preserve"> tal-</w:t>
      </w:r>
      <w:proofErr w:type="spellStart"/>
      <w:r w:rsidRPr="00927A62">
        <w:rPr>
          <w:lang w:val="sv-SE"/>
        </w:rPr>
        <w:t>Aġenzija</w:t>
      </w:r>
      <w:proofErr w:type="spellEnd"/>
      <w:r w:rsidRPr="00927A62">
        <w:rPr>
          <w:lang w:val="sv-SE"/>
        </w:rPr>
        <w:t xml:space="preserve"> </w:t>
      </w:r>
      <w:proofErr w:type="spellStart"/>
      <w:r w:rsidRPr="00927A62">
        <w:rPr>
          <w:lang w:val="sv-SE"/>
        </w:rPr>
        <w:t>Ewropea</w:t>
      </w:r>
      <w:proofErr w:type="spellEnd"/>
      <w:r w:rsidRPr="00927A62">
        <w:rPr>
          <w:lang w:val="sv-SE"/>
        </w:rPr>
        <w:t xml:space="preserve"> </w:t>
      </w:r>
      <w:proofErr w:type="spellStart"/>
      <w:r w:rsidRPr="00927A62">
        <w:rPr>
          <w:lang w:val="sv-SE"/>
        </w:rPr>
        <w:t>għall-Mediċini</w:t>
      </w:r>
      <w:proofErr w:type="spellEnd"/>
      <w:r w:rsidRPr="00927A62">
        <w:rPr>
          <w:lang w:val="sv-SE"/>
        </w:rPr>
        <w:t xml:space="preserve"> </w:t>
      </w:r>
      <w:hyperlink r:id="rId27" w:history="1">
        <w:r w:rsidRPr="00927A62">
          <w:rPr>
            <w:rStyle w:val="Hyperlink"/>
            <w:lang w:val="sv-SE"/>
          </w:rPr>
          <w:t>https://www.ema.europa.eu</w:t>
        </w:r>
      </w:hyperlink>
      <w:r w:rsidRPr="00927A62">
        <w:rPr>
          <w:lang w:val="sv-SE"/>
        </w:rPr>
        <w:t xml:space="preserve">. </w:t>
      </w:r>
      <w:bookmarkStart w:id="70" w:name="_i4i5nFysT47kIbYTC0DR6Lls3"/>
      <w:bookmarkEnd w:id="70"/>
    </w:p>
    <w:p w14:paraId="6E976EB2" w14:textId="575ABC2A" w:rsidR="00C90D1C" w:rsidRPr="00927A62" w:rsidRDefault="00C90D1C" w:rsidP="00D5007E">
      <w:pPr>
        <w:rPr>
          <w:lang w:val="sv-SE"/>
        </w:rPr>
      </w:pPr>
      <w:r w:rsidRPr="00927A62">
        <w:rPr>
          <w:lang w:val="sv-SE"/>
        </w:rPr>
        <w:br w:type="page"/>
      </w:r>
    </w:p>
    <w:p w14:paraId="427EA2F1" w14:textId="216C0B20" w:rsidR="00C90D1C" w:rsidRPr="00927A62" w:rsidRDefault="00C90D1C" w:rsidP="00EC0ABF">
      <w:pPr>
        <w:keepNext/>
        <w:keepLines/>
        <w:tabs>
          <w:tab w:val="left" w:pos="567"/>
        </w:tabs>
        <w:spacing w:after="220"/>
        <w:ind w:left="562" w:hanging="562"/>
        <w:jc w:val="center"/>
        <w:rPr>
          <w:rFonts w:ascii="Times New Roman Bold" w:hAnsi="Times New Roman Bold"/>
          <w:b/>
          <w:bCs/>
          <w:caps/>
          <w:noProof/>
          <w:szCs w:val="28"/>
          <w:lang w:val="sv-SE"/>
        </w:rPr>
      </w:pPr>
    </w:p>
    <w:p w14:paraId="0F3DD032" w14:textId="77777777" w:rsidR="00C90D1C" w:rsidRPr="00927A62" w:rsidRDefault="00C90D1C" w:rsidP="00EC0ABF">
      <w:pPr>
        <w:keepNext/>
        <w:keepLines/>
        <w:tabs>
          <w:tab w:val="left" w:pos="567"/>
        </w:tabs>
        <w:spacing w:after="220"/>
        <w:ind w:left="562" w:hanging="562"/>
        <w:jc w:val="center"/>
        <w:rPr>
          <w:rFonts w:ascii="Times New Roman Bold" w:hAnsi="Times New Roman Bold"/>
          <w:b/>
          <w:bCs/>
          <w:caps/>
          <w:noProof/>
          <w:szCs w:val="28"/>
          <w:lang w:val="sv-SE"/>
        </w:rPr>
      </w:pPr>
    </w:p>
    <w:p w14:paraId="5168BD12" w14:textId="77777777" w:rsidR="00C90D1C" w:rsidRPr="00927A62" w:rsidRDefault="00C90D1C" w:rsidP="00EC0ABF">
      <w:pPr>
        <w:keepNext/>
        <w:keepLines/>
        <w:tabs>
          <w:tab w:val="left" w:pos="567"/>
        </w:tabs>
        <w:spacing w:after="220"/>
        <w:ind w:left="562" w:hanging="562"/>
        <w:jc w:val="center"/>
        <w:rPr>
          <w:rFonts w:ascii="Times New Roman Bold" w:hAnsi="Times New Roman Bold"/>
          <w:b/>
          <w:bCs/>
          <w:caps/>
          <w:noProof/>
          <w:szCs w:val="28"/>
          <w:lang w:val="sv-SE"/>
        </w:rPr>
      </w:pPr>
    </w:p>
    <w:p w14:paraId="3A2A2A24" w14:textId="77777777" w:rsidR="00C90D1C" w:rsidRPr="00927A62" w:rsidRDefault="00C90D1C" w:rsidP="00EC0ABF">
      <w:pPr>
        <w:keepNext/>
        <w:keepLines/>
        <w:tabs>
          <w:tab w:val="left" w:pos="567"/>
        </w:tabs>
        <w:spacing w:after="220"/>
        <w:ind w:left="562" w:hanging="562"/>
        <w:jc w:val="center"/>
        <w:rPr>
          <w:rFonts w:ascii="Times New Roman Bold" w:hAnsi="Times New Roman Bold"/>
          <w:b/>
          <w:bCs/>
          <w:caps/>
          <w:noProof/>
          <w:szCs w:val="28"/>
          <w:lang w:val="sv-SE"/>
        </w:rPr>
      </w:pPr>
    </w:p>
    <w:p w14:paraId="7E9F6F4E" w14:textId="77777777" w:rsidR="00C90D1C" w:rsidRPr="00927A62" w:rsidRDefault="00C90D1C" w:rsidP="00EC0ABF">
      <w:pPr>
        <w:keepNext/>
        <w:keepLines/>
        <w:tabs>
          <w:tab w:val="left" w:pos="567"/>
        </w:tabs>
        <w:spacing w:after="220"/>
        <w:ind w:left="562" w:hanging="562"/>
        <w:jc w:val="center"/>
        <w:rPr>
          <w:rFonts w:ascii="Times New Roman Bold" w:hAnsi="Times New Roman Bold"/>
          <w:b/>
          <w:bCs/>
          <w:caps/>
          <w:noProof/>
          <w:szCs w:val="28"/>
          <w:lang w:val="sv-SE"/>
        </w:rPr>
      </w:pPr>
    </w:p>
    <w:p w14:paraId="457E076F" w14:textId="77777777" w:rsidR="00C90D1C" w:rsidRPr="00927A62" w:rsidRDefault="00C90D1C" w:rsidP="00EC0ABF">
      <w:pPr>
        <w:keepNext/>
        <w:keepLines/>
        <w:tabs>
          <w:tab w:val="left" w:pos="567"/>
        </w:tabs>
        <w:spacing w:after="220"/>
        <w:ind w:left="562" w:hanging="562"/>
        <w:jc w:val="center"/>
        <w:rPr>
          <w:rFonts w:ascii="Times New Roman Bold" w:hAnsi="Times New Roman Bold"/>
          <w:b/>
          <w:bCs/>
          <w:caps/>
          <w:noProof/>
          <w:szCs w:val="28"/>
          <w:lang w:val="sv-SE"/>
        </w:rPr>
      </w:pPr>
    </w:p>
    <w:p w14:paraId="0EF01028" w14:textId="77777777" w:rsidR="00C90D1C" w:rsidRPr="00927A62" w:rsidRDefault="00C90D1C" w:rsidP="00EC0ABF">
      <w:pPr>
        <w:keepNext/>
        <w:keepLines/>
        <w:tabs>
          <w:tab w:val="left" w:pos="567"/>
        </w:tabs>
        <w:spacing w:after="220"/>
        <w:ind w:left="562" w:hanging="562"/>
        <w:jc w:val="center"/>
        <w:rPr>
          <w:rFonts w:ascii="Times New Roman Bold" w:hAnsi="Times New Roman Bold"/>
          <w:b/>
          <w:bCs/>
          <w:caps/>
          <w:noProof/>
          <w:szCs w:val="28"/>
          <w:lang w:val="sv-SE"/>
        </w:rPr>
      </w:pPr>
    </w:p>
    <w:p w14:paraId="2AA8986A" w14:textId="77777777" w:rsidR="00C90D1C" w:rsidRPr="00927A62" w:rsidRDefault="00C90D1C" w:rsidP="00EC0ABF">
      <w:pPr>
        <w:keepNext/>
        <w:keepLines/>
        <w:tabs>
          <w:tab w:val="left" w:pos="567"/>
        </w:tabs>
        <w:spacing w:after="220"/>
        <w:ind w:left="562" w:hanging="562"/>
        <w:jc w:val="center"/>
        <w:rPr>
          <w:rFonts w:ascii="Times New Roman Bold" w:hAnsi="Times New Roman Bold"/>
          <w:b/>
          <w:bCs/>
          <w:caps/>
          <w:noProof/>
          <w:szCs w:val="28"/>
          <w:lang w:val="sv-SE"/>
        </w:rPr>
      </w:pPr>
    </w:p>
    <w:p w14:paraId="20EBD1BB" w14:textId="77777777" w:rsidR="00C90D1C" w:rsidRPr="00927A62" w:rsidRDefault="00C90D1C" w:rsidP="00EC0ABF">
      <w:pPr>
        <w:keepNext/>
        <w:keepLines/>
        <w:tabs>
          <w:tab w:val="left" w:pos="567"/>
        </w:tabs>
        <w:spacing w:after="220"/>
        <w:ind w:left="562" w:hanging="562"/>
        <w:jc w:val="center"/>
        <w:rPr>
          <w:rFonts w:ascii="Times New Roman Bold" w:hAnsi="Times New Roman Bold"/>
          <w:b/>
          <w:bCs/>
          <w:caps/>
          <w:noProof/>
          <w:szCs w:val="28"/>
          <w:lang w:val="sv-SE"/>
        </w:rPr>
      </w:pPr>
    </w:p>
    <w:p w14:paraId="11D9C7C1" w14:textId="77777777" w:rsidR="00C90D1C" w:rsidRPr="00927A62" w:rsidRDefault="00C90D1C" w:rsidP="00EC0ABF">
      <w:pPr>
        <w:keepNext/>
        <w:keepLines/>
        <w:tabs>
          <w:tab w:val="left" w:pos="567"/>
        </w:tabs>
        <w:spacing w:after="220"/>
        <w:ind w:left="562" w:hanging="562"/>
        <w:jc w:val="center"/>
        <w:rPr>
          <w:rFonts w:ascii="Times New Roman Bold" w:hAnsi="Times New Roman Bold"/>
          <w:b/>
          <w:bCs/>
          <w:caps/>
          <w:noProof/>
          <w:szCs w:val="28"/>
          <w:lang w:val="sv-SE"/>
        </w:rPr>
      </w:pPr>
    </w:p>
    <w:p w14:paraId="6AD10244" w14:textId="77777777" w:rsidR="00C90D1C" w:rsidRPr="00927A62" w:rsidRDefault="00C90D1C" w:rsidP="00EC0ABF">
      <w:pPr>
        <w:keepNext/>
        <w:keepLines/>
        <w:tabs>
          <w:tab w:val="left" w:pos="567"/>
        </w:tabs>
        <w:spacing w:after="220"/>
        <w:ind w:left="562" w:hanging="562"/>
        <w:jc w:val="center"/>
        <w:rPr>
          <w:rFonts w:ascii="Times New Roman Bold" w:hAnsi="Times New Roman Bold"/>
          <w:b/>
          <w:bCs/>
          <w:caps/>
          <w:noProof/>
          <w:szCs w:val="28"/>
          <w:lang w:val="sv-SE"/>
        </w:rPr>
      </w:pPr>
    </w:p>
    <w:p w14:paraId="6F50CBA8" w14:textId="77777777" w:rsidR="00C90D1C" w:rsidRPr="00927A62" w:rsidRDefault="00C90D1C" w:rsidP="00EC0ABF">
      <w:pPr>
        <w:keepNext/>
        <w:keepLines/>
        <w:tabs>
          <w:tab w:val="left" w:pos="567"/>
        </w:tabs>
        <w:spacing w:after="220"/>
        <w:ind w:left="562" w:hanging="562"/>
        <w:jc w:val="center"/>
        <w:rPr>
          <w:rFonts w:ascii="Times New Roman Bold" w:hAnsi="Times New Roman Bold"/>
          <w:b/>
          <w:bCs/>
          <w:caps/>
          <w:noProof/>
          <w:szCs w:val="28"/>
          <w:lang w:val="sv-SE"/>
        </w:rPr>
      </w:pPr>
      <w:r w:rsidRPr="00927A62">
        <w:rPr>
          <w:rFonts w:ascii="Times New Roman Bold" w:hAnsi="Times New Roman Bold"/>
          <w:b/>
          <w:bCs/>
          <w:caps/>
          <w:noProof/>
          <w:szCs w:val="28"/>
          <w:lang w:val="sv-SE"/>
        </w:rPr>
        <w:t>ANNESS II</w:t>
      </w:r>
    </w:p>
    <w:p w14:paraId="09A1EE09" w14:textId="77777777" w:rsidR="00C90D1C" w:rsidRPr="00927A62" w:rsidRDefault="00C90D1C" w:rsidP="00747524">
      <w:pPr>
        <w:keepNext/>
        <w:keepLines/>
        <w:tabs>
          <w:tab w:val="left" w:pos="567"/>
        </w:tabs>
        <w:spacing w:before="220" w:after="220"/>
        <w:ind w:left="1701" w:right="1418" w:hanging="709"/>
        <w:rPr>
          <w:b/>
          <w:bCs/>
          <w:caps/>
          <w:noProof/>
          <w:szCs w:val="28"/>
          <w:lang w:val="sv-SE"/>
        </w:rPr>
      </w:pPr>
      <w:r w:rsidRPr="00927A62">
        <w:rPr>
          <w:b/>
          <w:bCs/>
          <w:caps/>
          <w:noProof/>
          <w:szCs w:val="28"/>
          <w:lang w:val="sv-SE"/>
        </w:rPr>
        <w:t>A.</w:t>
      </w:r>
      <w:r w:rsidRPr="00927A62">
        <w:rPr>
          <w:b/>
          <w:bCs/>
          <w:caps/>
          <w:noProof/>
          <w:szCs w:val="28"/>
          <w:lang w:val="sv-SE"/>
        </w:rPr>
        <w:tab/>
      </w:r>
      <w:r w:rsidRPr="00554DD0">
        <w:rPr>
          <w:b/>
          <w:bCs/>
          <w:caps/>
          <w:noProof/>
          <w:szCs w:val="28"/>
          <w:lang w:val="mt-MT"/>
        </w:rPr>
        <w:t>Manifattur tas-sustanza bijoloġika attiva u manifattur responsabbli għall-ħruġ tal-lott</w:t>
      </w:r>
    </w:p>
    <w:p w14:paraId="24358871" w14:textId="77777777" w:rsidR="00C90D1C" w:rsidRPr="00CB6191" w:rsidRDefault="00C90D1C">
      <w:pPr>
        <w:keepNext/>
        <w:keepLines/>
        <w:tabs>
          <w:tab w:val="left" w:pos="567"/>
        </w:tabs>
        <w:spacing w:before="220" w:after="220"/>
        <w:ind w:left="1701" w:right="1418" w:hanging="709"/>
        <w:rPr>
          <w:b/>
          <w:bCs/>
          <w:caps/>
          <w:noProof/>
          <w:szCs w:val="28"/>
          <w:lang w:val="nl-NL"/>
        </w:rPr>
      </w:pPr>
      <w:r w:rsidRPr="00CB6191">
        <w:rPr>
          <w:b/>
          <w:bCs/>
          <w:caps/>
          <w:noProof/>
          <w:szCs w:val="28"/>
          <w:lang w:val="nl-NL"/>
        </w:rPr>
        <w:t>B.</w:t>
      </w:r>
      <w:r w:rsidRPr="00CB6191">
        <w:rPr>
          <w:b/>
          <w:bCs/>
          <w:caps/>
          <w:noProof/>
          <w:szCs w:val="28"/>
          <w:lang w:val="nl-NL"/>
        </w:rPr>
        <w:tab/>
      </w:r>
      <w:r w:rsidRPr="00C4639B">
        <w:rPr>
          <w:b/>
          <w:bCs/>
          <w:caps/>
          <w:noProof/>
          <w:szCs w:val="28"/>
          <w:lang w:val="mt-MT"/>
        </w:rPr>
        <w:t>KONDIZZJONIJIET JEW RESTRIZZJONIJIET RIGWARD IL-PROVVISTA U L-UŻU</w:t>
      </w:r>
    </w:p>
    <w:p w14:paraId="34C0213B" w14:textId="77777777" w:rsidR="00C90D1C" w:rsidRPr="00CB6191" w:rsidRDefault="00C90D1C">
      <w:pPr>
        <w:keepNext/>
        <w:keepLines/>
        <w:tabs>
          <w:tab w:val="left" w:pos="567"/>
        </w:tabs>
        <w:spacing w:before="220" w:after="220"/>
        <w:ind w:left="1701" w:right="1418" w:hanging="709"/>
        <w:rPr>
          <w:b/>
          <w:bCs/>
          <w:caps/>
          <w:noProof/>
          <w:szCs w:val="28"/>
          <w:lang w:val="nl-NL"/>
        </w:rPr>
      </w:pPr>
      <w:r w:rsidRPr="00CB6191">
        <w:rPr>
          <w:b/>
          <w:bCs/>
          <w:caps/>
          <w:noProof/>
          <w:szCs w:val="28"/>
          <w:lang w:val="nl-NL"/>
        </w:rPr>
        <w:t>Ċ.</w:t>
      </w:r>
      <w:r w:rsidRPr="00CB6191">
        <w:rPr>
          <w:b/>
          <w:bCs/>
          <w:caps/>
          <w:noProof/>
          <w:szCs w:val="28"/>
          <w:lang w:val="nl-NL"/>
        </w:rPr>
        <w:tab/>
      </w:r>
      <w:r w:rsidRPr="00554DD0">
        <w:rPr>
          <w:b/>
          <w:bCs/>
          <w:caps/>
          <w:noProof/>
          <w:szCs w:val="28"/>
          <w:lang w:val="mt-MT"/>
        </w:rPr>
        <w:t>KONDIZZJONIJIET U REKWIŻITI OĦRA TAL-AWTORIZZAZZJONI GĦAT-TQEGĦID FIS-SUQ</w:t>
      </w:r>
    </w:p>
    <w:p w14:paraId="49C7A787" w14:textId="77777777" w:rsidR="00C90D1C" w:rsidRPr="00CB6191" w:rsidRDefault="00C90D1C">
      <w:pPr>
        <w:keepNext/>
        <w:keepLines/>
        <w:tabs>
          <w:tab w:val="left" w:pos="567"/>
        </w:tabs>
        <w:spacing w:before="220" w:after="220"/>
        <w:ind w:left="1701" w:right="1418" w:hanging="709"/>
        <w:rPr>
          <w:b/>
          <w:bCs/>
          <w:caps/>
          <w:noProof/>
          <w:szCs w:val="28"/>
          <w:lang w:val="nl-NL"/>
        </w:rPr>
      </w:pPr>
      <w:r w:rsidRPr="00CB6191">
        <w:rPr>
          <w:b/>
          <w:bCs/>
          <w:caps/>
          <w:noProof/>
          <w:szCs w:val="28"/>
          <w:lang w:val="nl-NL"/>
        </w:rPr>
        <w:t>D.</w:t>
      </w:r>
      <w:r w:rsidRPr="00CB6191">
        <w:rPr>
          <w:b/>
          <w:bCs/>
          <w:caps/>
          <w:noProof/>
          <w:szCs w:val="28"/>
          <w:lang w:val="nl-NL"/>
        </w:rPr>
        <w:tab/>
      </w:r>
      <w:r w:rsidRPr="00C4639B">
        <w:rPr>
          <w:b/>
          <w:bCs/>
          <w:caps/>
          <w:noProof/>
          <w:szCs w:val="28"/>
          <w:lang w:val="mt-MT"/>
        </w:rPr>
        <w:t>KONDIZZJONIJIET JEW RESTRIZZJONIJIET FIR-RIGWARD TAL-UŻU SIGUR U EFFETTIV TAL-PRODOTT MEDIĊINALI</w:t>
      </w:r>
    </w:p>
    <w:p w14:paraId="0B72D0BF" w14:textId="77777777" w:rsidR="00C90D1C" w:rsidRPr="00CB6191" w:rsidRDefault="00C90D1C">
      <w:pPr>
        <w:rPr>
          <w:lang w:val="nl-NL"/>
        </w:rPr>
      </w:pPr>
      <w:r w:rsidRPr="00CB6191">
        <w:rPr>
          <w:lang w:val="nl-NL"/>
        </w:rPr>
        <w:t> </w:t>
      </w:r>
      <w:r w:rsidRPr="00CB6191">
        <w:rPr>
          <w:lang w:val="nl-NL"/>
        </w:rPr>
        <w:br w:type="page"/>
      </w:r>
    </w:p>
    <w:p w14:paraId="4EBED5AD" w14:textId="77777777" w:rsidR="00C90D1C" w:rsidRPr="00CB6191" w:rsidRDefault="00C90D1C" w:rsidP="00622043">
      <w:pPr>
        <w:pStyle w:val="TitleB"/>
        <w:rPr>
          <w:lang w:val="nl-NL"/>
        </w:rPr>
      </w:pPr>
      <w:r w:rsidRPr="00CB6191">
        <w:rPr>
          <w:lang w:val="nl-NL"/>
        </w:rPr>
        <w:lastRenderedPageBreak/>
        <w:t>A.</w:t>
      </w:r>
      <w:r w:rsidRPr="00CB6191">
        <w:rPr>
          <w:lang w:val="nl-NL"/>
        </w:rPr>
        <w:tab/>
      </w:r>
      <w:r w:rsidRPr="00554DD0">
        <w:rPr>
          <w:lang w:val="mt-MT"/>
        </w:rPr>
        <w:t>MANIFATTUR TAS-SUSTANZA BIJOLOĠIKA ATTIVA U MANIFATTUR RESPONSABBLI GĦALL-ĦRUĠ TAL-LOTT</w:t>
      </w:r>
    </w:p>
    <w:p w14:paraId="0A1820B9" w14:textId="77777777" w:rsidR="00C90D1C" w:rsidRPr="00927A62" w:rsidRDefault="00C90D1C">
      <w:pPr>
        <w:keepNext/>
        <w:keepLines/>
        <w:spacing w:after="240"/>
        <w:rPr>
          <w:bCs/>
          <w:u w:val="single"/>
          <w:lang w:val="sv-SE"/>
        </w:rPr>
      </w:pPr>
      <w:r w:rsidRPr="00C4639B">
        <w:rPr>
          <w:bCs/>
          <w:u w:val="single"/>
          <w:lang w:val="mt-MT"/>
        </w:rPr>
        <w:t>Isem u indirizz tal-manifattur tas-sustanza bijoloġika attiva</w:t>
      </w:r>
    </w:p>
    <w:p w14:paraId="5AAC08A3" w14:textId="77777777" w:rsidR="00C90D1C" w:rsidRPr="00C4639B" w:rsidRDefault="00C90D1C" w:rsidP="00C4639B">
      <w:pPr>
        <w:ind w:right="1416"/>
        <w:rPr>
          <w:rFonts w:eastAsia="SimSun" w:cs="Myanmar Text"/>
          <w:noProof/>
          <w:lang w:val="mt-MT"/>
        </w:rPr>
      </w:pPr>
      <w:bookmarkStart w:id="71" w:name="_i4i2XkEISrDtcEs6XLAYrvVLw"/>
      <w:bookmarkStart w:id="72" w:name="_i4i1UuZ3tsb6y48SuaN1WqAdA"/>
      <w:bookmarkStart w:id="73" w:name="_i4i4CQibiawMRQw4fzssEZtn0"/>
      <w:bookmarkStart w:id="74" w:name="_i4i3kvRgGSCH6Udu4EVZJ2SjE"/>
      <w:bookmarkEnd w:id="71"/>
      <w:bookmarkEnd w:id="72"/>
      <w:bookmarkEnd w:id="73"/>
      <w:bookmarkEnd w:id="74"/>
      <w:r w:rsidRPr="00C4639B">
        <w:rPr>
          <w:rFonts w:eastAsia="SimSun" w:cs="Myanmar Text"/>
          <w:noProof/>
          <w:lang w:val="mt-MT"/>
        </w:rPr>
        <w:t xml:space="preserve">Patheon Biologics LLC </w:t>
      </w:r>
    </w:p>
    <w:p w14:paraId="14D42E3C" w14:textId="77777777" w:rsidR="00C90D1C" w:rsidRPr="00C4639B" w:rsidRDefault="00C90D1C" w:rsidP="00C4639B">
      <w:pPr>
        <w:ind w:right="1416"/>
        <w:rPr>
          <w:rFonts w:eastAsia="SimSun" w:cs="Myanmar Text"/>
          <w:noProof/>
          <w:lang w:val="mt-MT"/>
        </w:rPr>
      </w:pPr>
      <w:r w:rsidRPr="00C4639B">
        <w:rPr>
          <w:rFonts w:eastAsia="SimSun" w:cs="Myanmar Text"/>
          <w:noProof/>
          <w:lang w:val="mt-MT"/>
        </w:rPr>
        <w:t>4766 LaGuardia Drive,</w:t>
      </w:r>
    </w:p>
    <w:p w14:paraId="2AFE5F2F" w14:textId="77777777" w:rsidR="00C90D1C" w:rsidRPr="00C4639B" w:rsidRDefault="00C90D1C" w:rsidP="00C4639B">
      <w:pPr>
        <w:ind w:right="1416"/>
        <w:rPr>
          <w:rFonts w:eastAsia="SimSun" w:cs="Myanmar Text"/>
          <w:noProof/>
          <w:lang w:val="mt-MT"/>
        </w:rPr>
      </w:pPr>
      <w:r w:rsidRPr="00C4639B">
        <w:rPr>
          <w:rFonts w:eastAsia="SimSun" w:cs="Myanmar Text"/>
          <w:noProof/>
          <w:lang w:val="mt-MT"/>
        </w:rPr>
        <w:t>Saint Louis, Missouri (MO) 63134-3116</w:t>
      </w:r>
    </w:p>
    <w:p w14:paraId="7B964811" w14:textId="77777777" w:rsidR="00C90D1C" w:rsidRPr="00C4639B" w:rsidRDefault="00C90D1C" w:rsidP="00C4639B">
      <w:pPr>
        <w:ind w:right="1416"/>
        <w:rPr>
          <w:rFonts w:eastAsia="SimSun" w:cs="Myanmar Text"/>
          <w:noProof/>
          <w:lang w:val="mt-MT"/>
        </w:rPr>
      </w:pPr>
      <w:r w:rsidRPr="00C4639B">
        <w:rPr>
          <w:rFonts w:eastAsia="SimSun" w:cs="Myanmar Text"/>
          <w:noProof/>
          <w:lang w:val="mt-MT"/>
        </w:rPr>
        <w:t>L-Istati Uniti</w:t>
      </w:r>
    </w:p>
    <w:p w14:paraId="4F57A4A4" w14:textId="77777777" w:rsidR="00C90D1C" w:rsidRPr="00C4639B" w:rsidRDefault="00C90D1C" w:rsidP="00C4639B">
      <w:pPr>
        <w:ind w:right="1416"/>
        <w:rPr>
          <w:rFonts w:eastAsia="SimSun" w:cs="Myanmar Text"/>
          <w:noProof/>
          <w:lang w:val="mt-MT"/>
        </w:rPr>
      </w:pPr>
    </w:p>
    <w:p w14:paraId="70541A24" w14:textId="77777777" w:rsidR="00C90D1C" w:rsidRPr="00C4639B" w:rsidRDefault="00C90D1C" w:rsidP="00C4639B">
      <w:pPr>
        <w:ind w:right="1416"/>
        <w:rPr>
          <w:rFonts w:eastAsia="SimSun" w:cs="Myanmar Text"/>
          <w:noProof/>
          <w:lang w:val="mt-MT"/>
        </w:rPr>
      </w:pPr>
      <w:r w:rsidRPr="00C4639B">
        <w:rPr>
          <w:rFonts w:eastAsia="SimSun" w:cs="Myanmar Text"/>
          <w:noProof/>
          <w:u w:val="single"/>
          <w:lang w:val="mt-MT"/>
        </w:rPr>
        <w:t>Isem u indirizz tal-manifattur responsabbli għall-ħruġ tal-lott</w:t>
      </w:r>
    </w:p>
    <w:p w14:paraId="657BCCDD" w14:textId="77777777" w:rsidR="00C90D1C" w:rsidRPr="00C4639B" w:rsidRDefault="00C90D1C" w:rsidP="00C4639B">
      <w:pPr>
        <w:ind w:right="1416"/>
        <w:rPr>
          <w:rFonts w:eastAsia="SimSun" w:cs="Myanmar Text"/>
          <w:noProof/>
          <w:lang w:val="mt-MT"/>
        </w:rPr>
      </w:pPr>
    </w:p>
    <w:p w14:paraId="596F28CE" w14:textId="77777777" w:rsidR="00C90D1C" w:rsidRPr="00C4639B" w:rsidRDefault="00C90D1C" w:rsidP="00C4639B">
      <w:pPr>
        <w:ind w:right="1416"/>
        <w:rPr>
          <w:rFonts w:eastAsia="SimSun" w:cs="Myanmar Text"/>
          <w:noProof/>
          <w:lang w:val="mt-MT"/>
        </w:rPr>
      </w:pPr>
      <w:r w:rsidRPr="00C4639B">
        <w:rPr>
          <w:rFonts w:eastAsia="SimSun" w:cs="Myanmar Text"/>
          <w:noProof/>
          <w:lang w:val="mt-MT"/>
        </w:rPr>
        <w:t>Astellas Ireland Co. Limited</w:t>
      </w:r>
    </w:p>
    <w:p w14:paraId="187D3D9B" w14:textId="77777777" w:rsidR="00C90D1C" w:rsidRPr="00C4639B" w:rsidRDefault="00C90D1C" w:rsidP="00C4639B">
      <w:pPr>
        <w:ind w:right="1416"/>
        <w:rPr>
          <w:rFonts w:eastAsia="SimSun" w:cs="Myanmar Text"/>
          <w:noProof/>
          <w:lang w:val="mt-MT"/>
        </w:rPr>
      </w:pPr>
      <w:r w:rsidRPr="00C4639B">
        <w:rPr>
          <w:rFonts w:eastAsia="SimSun" w:cs="Myanmar Text"/>
          <w:noProof/>
          <w:lang w:val="mt-MT"/>
        </w:rPr>
        <w:t>Killorglin Co. Kerry</w:t>
      </w:r>
    </w:p>
    <w:p w14:paraId="17B123D3" w14:textId="77777777" w:rsidR="00C90D1C" w:rsidRPr="00C4639B" w:rsidRDefault="00C90D1C" w:rsidP="00C4639B">
      <w:pPr>
        <w:ind w:right="1416"/>
        <w:rPr>
          <w:rFonts w:eastAsia="SimSun" w:cs="Myanmar Text"/>
          <w:noProof/>
          <w:lang w:val="mt-MT"/>
        </w:rPr>
      </w:pPr>
      <w:r w:rsidRPr="00C4639B">
        <w:rPr>
          <w:rFonts w:eastAsia="SimSun" w:cs="Myanmar Text"/>
          <w:noProof/>
          <w:lang w:val="mt-MT"/>
        </w:rPr>
        <w:t>V93 FC86</w:t>
      </w:r>
    </w:p>
    <w:p w14:paraId="01B81831" w14:textId="77777777" w:rsidR="00C90D1C" w:rsidRPr="00CB6191" w:rsidRDefault="00C90D1C" w:rsidP="00C4639B">
      <w:pPr>
        <w:ind w:right="1416"/>
        <w:rPr>
          <w:lang w:val="nl-NL"/>
        </w:rPr>
      </w:pPr>
      <w:r w:rsidRPr="00C4639B">
        <w:rPr>
          <w:rFonts w:eastAsia="SimSun" w:cs="Myanmar Text"/>
          <w:noProof/>
          <w:lang w:val="mt-MT"/>
        </w:rPr>
        <w:t>L-Irlanda</w:t>
      </w:r>
      <w:bookmarkStart w:id="75" w:name="_i4i23YOGnocEbMQxd8fUjH6T8"/>
      <w:bookmarkEnd w:id="75"/>
    </w:p>
    <w:p w14:paraId="0E84CEAB" w14:textId="77777777" w:rsidR="00C90D1C" w:rsidRPr="00CB6191" w:rsidRDefault="00C90D1C">
      <w:pPr>
        <w:pStyle w:val="TitleB"/>
        <w:rPr>
          <w:lang w:val="nl-NL"/>
        </w:rPr>
      </w:pPr>
      <w:bookmarkStart w:id="76" w:name="_i4i78yLbO0iQK5qHyjySIpm0S"/>
      <w:bookmarkStart w:id="77" w:name="_i4i3Wqws54oX3Jpo5I46qG7VV"/>
      <w:bookmarkStart w:id="78" w:name="_i4i6WSQdElWme0CvaPthqEnEx"/>
      <w:bookmarkStart w:id="79" w:name="_i4i21PBZiUXlMS3McvkICEAjm"/>
      <w:bookmarkEnd w:id="76"/>
      <w:bookmarkEnd w:id="77"/>
      <w:bookmarkEnd w:id="78"/>
      <w:bookmarkEnd w:id="79"/>
      <w:r w:rsidRPr="00CB6191">
        <w:rPr>
          <w:lang w:val="nl-NL"/>
        </w:rPr>
        <w:t>B.</w:t>
      </w:r>
      <w:r w:rsidRPr="00CB6191">
        <w:rPr>
          <w:lang w:val="nl-NL"/>
        </w:rPr>
        <w:tab/>
      </w:r>
      <w:r w:rsidRPr="00C4639B">
        <w:rPr>
          <w:lang w:val="mt-MT"/>
        </w:rPr>
        <w:t xml:space="preserve">KONDIZZJONIJIET JEW RESTRIZZJONIJIET RIGWARD IL-PROVVISTA </w:t>
      </w:r>
      <w:r w:rsidRPr="00C4639B">
        <w:rPr>
          <w:lang w:val="mt-MT"/>
        </w:rPr>
        <w:br/>
        <w:t>U L-UŻU</w:t>
      </w:r>
    </w:p>
    <w:p w14:paraId="17F938D0" w14:textId="77777777" w:rsidR="00C90D1C" w:rsidRPr="00927A62" w:rsidRDefault="00C90D1C" w:rsidP="005F5562">
      <w:pPr>
        <w:numPr>
          <w:ilvl w:val="12"/>
          <w:numId w:val="0"/>
        </w:numPr>
        <w:rPr>
          <w:noProof/>
          <w:lang w:val="sv-SE"/>
        </w:rPr>
      </w:pPr>
      <w:r w:rsidRPr="00C4639B">
        <w:rPr>
          <w:noProof/>
          <w:lang w:val="mt-MT"/>
        </w:rPr>
        <w:t xml:space="preserve">Prodott mediċinali li jingħata b’riċetta ristretta tat-tabib (ara Anness I: Sommarju tal-Karatteristiċi </w:t>
      </w:r>
      <w:r w:rsidRPr="00C4639B">
        <w:rPr>
          <w:noProof/>
          <w:lang w:val="mt-MT"/>
        </w:rPr>
        <w:br/>
        <w:t>tal-Prodott, sezzjoni 4.2).</w:t>
      </w:r>
    </w:p>
    <w:p w14:paraId="4F054101" w14:textId="77777777" w:rsidR="00C90D1C" w:rsidRPr="00927A62" w:rsidRDefault="00C90D1C">
      <w:pPr>
        <w:pStyle w:val="TitleB"/>
        <w:rPr>
          <w:lang w:val="sv-SE"/>
        </w:rPr>
      </w:pPr>
      <w:bookmarkStart w:id="80" w:name="_i4i1OREK6geuuhzVOIyRenel1"/>
      <w:bookmarkStart w:id="81" w:name="_i4i3HMYKs3CtFcoj19mDwOMEP"/>
      <w:bookmarkEnd w:id="80"/>
      <w:bookmarkEnd w:id="81"/>
      <w:r w:rsidRPr="00927A62">
        <w:rPr>
          <w:rFonts w:cs="Times New Roman"/>
          <w:lang w:val="sv-SE"/>
        </w:rPr>
        <w:t>C</w:t>
      </w:r>
      <w:r w:rsidRPr="00927A62">
        <w:rPr>
          <w:lang w:val="sv-SE"/>
        </w:rPr>
        <w:t>.</w:t>
      </w:r>
      <w:r w:rsidRPr="00927A62">
        <w:rPr>
          <w:lang w:val="sv-SE"/>
        </w:rPr>
        <w:tab/>
      </w:r>
      <w:r w:rsidRPr="00C4639B">
        <w:rPr>
          <w:lang w:val="mt-MT"/>
        </w:rPr>
        <w:t xml:space="preserve">KONDIZZJONIJIET U REKWIŻITI OĦRA TAL-AWTORIZZAZZJONI </w:t>
      </w:r>
      <w:r w:rsidRPr="00C4639B">
        <w:rPr>
          <w:lang w:val="mt-MT"/>
        </w:rPr>
        <w:br/>
        <w:t>GĦAT-TQEGĦID FIS-SUQ</w:t>
      </w:r>
    </w:p>
    <w:p w14:paraId="179B9B1B" w14:textId="77777777" w:rsidR="00C90D1C" w:rsidRDefault="00C90D1C" w:rsidP="00191A99">
      <w:pPr>
        <w:keepNext/>
        <w:keepLines/>
        <w:numPr>
          <w:ilvl w:val="0"/>
          <w:numId w:val="46"/>
        </w:numPr>
        <w:tabs>
          <w:tab w:val="left" w:pos="567"/>
          <w:tab w:val="left" w:pos="720"/>
        </w:tabs>
        <w:spacing w:before="220" w:after="220"/>
        <w:ind w:left="562" w:hanging="562"/>
        <w:rPr>
          <w:b/>
          <w:bCs/>
          <w:szCs w:val="26"/>
          <w:lang w:val="en-GB"/>
        </w:rPr>
      </w:pPr>
      <w:r w:rsidRPr="00C4639B">
        <w:rPr>
          <w:b/>
          <w:bCs/>
          <w:szCs w:val="26"/>
          <w:lang w:val="mt-MT"/>
        </w:rPr>
        <w:t>Rapporti perjodiċi aġġornati dwar is-sigurtà (PSURs</w:t>
      </w:r>
      <w:r w:rsidRPr="00DF4E89">
        <w:rPr>
          <w:b/>
          <w:bCs/>
          <w:szCs w:val="26"/>
          <w:lang w:val="en-CA"/>
        </w:rPr>
        <w:t>)</w:t>
      </w:r>
    </w:p>
    <w:p w14:paraId="479A292F" w14:textId="77777777" w:rsidR="00C90D1C" w:rsidRPr="00C4639B" w:rsidRDefault="00C90D1C" w:rsidP="00C4639B">
      <w:pPr>
        <w:rPr>
          <w:iCs/>
          <w:lang w:val="mt-MT"/>
        </w:rPr>
      </w:pPr>
      <w:r w:rsidRPr="00C4639B">
        <w:rPr>
          <w:lang w:val="mt-MT"/>
        </w:rPr>
        <w:t>Ir-rekwiżiti biex jiġu ppreżentati PSURs għal dan il-prodott mediċinali huma mniżżla fil-lista tad-dati ta’ referenza tal-Unjoni (lista EURD) prevista skont l-Artikolu 107c(7) tad-Direttiva 2001/83/KE u kwalunkwe aġġornament sussegwenti ppubblikat fuq il-portal elettroniku Ewropew tal-mediċini.</w:t>
      </w:r>
    </w:p>
    <w:p w14:paraId="002AC9C5" w14:textId="77777777" w:rsidR="00C90D1C" w:rsidRDefault="00C90D1C">
      <w:pPr>
        <w:rPr>
          <w:iCs/>
          <w:lang w:val="en-GB"/>
        </w:rPr>
      </w:pPr>
    </w:p>
    <w:p w14:paraId="048B27F1" w14:textId="77777777" w:rsidR="00C90D1C" w:rsidRPr="00DF4E89" w:rsidRDefault="00C90D1C" w:rsidP="00223598">
      <w:pPr>
        <w:rPr>
          <w:lang w:val="en-GB"/>
        </w:rPr>
      </w:pPr>
      <w:r w:rsidRPr="00C4639B">
        <w:rPr>
          <w:rFonts w:eastAsia="SimSun" w:cs="Myanmar Text"/>
          <w:lang w:val="mt-MT"/>
        </w:rPr>
        <w:t>Id-detentur tal-awtorizzazzjoni għat-tqegħid fis-suq (MAH) għandu jippreżenta l-ewwel PSUR għal dan il-prodott fi żmien 6 xhur mill-awtorizzazzjoni</w:t>
      </w:r>
      <w:r>
        <w:rPr>
          <w:rFonts w:eastAsia="SimSun" w:cs="Myanmar Text"/>
        </w:rPr>
        <w:t>.</w:t>
      </w:r>
    </w:p>
    <w:p w14:paraId="698803D1" w14:textId="77777777" w:rsidR="00C90D1C" w:rsidRDefault="00C90D1C">
      <w:pPr>
        <w:pStyle w:val="TitleB"/>
        <w:rPr>
          <w:lang w:val="en-GB"/>
        </w:rPr>
      </w:pPr>
      <w:bookmarkStart w:id="82" w:name="_i4i3819Xf4gwwq11SudM0DDiu"/>
      <w:bookmarkEnd w:id="82"/>
      <w:r w:rsidRPr="00DF4E89">
        <w:rPr>
          <w:lang w:val="en-GB"/>
        </w:rPr>
        <w:t>D.</w:t>
      </w:r>
      <w:r w:rsidRPr="00DF4E89">
        <w:tab/>
      </w:r>
      <w:r w:rsidRPr="00C4639B">
        <w:rPr>
          <w:lang w:val="mt-MT"/>
        </w:rPr>
        <w:t>KONDIZZJONIJIET JEW RESTRIZZJONIJIET FIR-RIGWARD TAL-UŻU SIGUR U EFFIKAĊI TAL-PRODOTT MEDIĊINALI</w:t>
      </w:r>
    </w:p>
    <w:p w14:paraId="22076B24" w14:textId="77777777" w:rsidR="00C90D1C" w:rsidRPr="00927A62" w:rsidRDefault="00C90D1C" w:rsidP="00191A99">
      <w:pPr>
        <w:keepNext/>
        <w:keepLines/>
        <w:numPr>
          <w:ilvl w:val="0"/>
          <w:numId w:val="46"/>
        </w:numPr>
        <w:tabs>
          <w:tab w:val="left" w:pos="567"/>
          <w:tab w:val="left" w:pos="720"/>
        </w:tabs>
        <w:spacing w:before="220" w:after="220"/>
        <w:ind w:left="562" w:hanging="562"/>
        <w:rPr>
          <w:b/>
          <w:bCs/>
          <w:szCs w:val="26"/>
          <w:lang w:val="sv-SE"/>
        </w:rPr>
      </w:pPr>
      <w:r w:rsidRPr="00C4639B">
        <w:rPr>
          <w:b/>
          <w:bCs/>
          <w:szCs w:val="26"/>
          <w:lang w:val="mt-MT"/>
        </w:rPr>
        <w:t>Pjan tal-ġestjoni tar-riskju</w:t>
      </w:r>
      <w:r w:rsidRPr="00927A62">
        <w:rPr>
          <w:b/>
          <w:bCs/>
          <w:szCs w:val="26"/>
          <w:lang w:val="sv-SE"/>
        </w:rPr>
        <w:t xml:space="preserve"> (RMP)</w:t>
      </w:r>
    </w:p>
    <w:p w14:paraId="11A5FB3A" w14:textId="77777777" w:rsidR="00C90D1C" w:rsidRPr="00927A62" w:rsidRDefault="00C90D1C" w:rsidP="0092404B">
      <w:pPr>
        <w:tabs>
          <w:tab w:val="left" w:pos="0"/>
        </w:tabs>
        <w:rPr>
          <w:noProof/>
          <w:lang w:val="sv-SE"/>
        </w:rPr>
      </w:pPr>
      <w:r w:rsidRPr="00927A62">
        <w:rPr>
          <w:lang w:val="sv-SE"/>
        </w:rPr>
        <w:t>Id-</w:t>
      </w:r>
      <w:proofErr w:type="spellStart"/>
      <w:r w:rsidRPr="00927A62">
        <w:rPr>
          <w:lang w:val="sv-SE"/>
        </w:rPr>
        <w:t>detentur</w:t>
      </w:r>
      <w:proofErr w:type="spellEnd"/>
      <w:r w:rsidRPr="00927A62">
        <w:rPr>
          <w:lang w:val="sv-SE"/>
        </w:rPr>
        <w:t xml:space="preserve"> tal-</w:t>
      </w:r>
      <w:proofErr w:type="spellStart"/>
      <w:r w:rsidRPr="00927A62">
        <w:rPr>
          <w:lang w:val="sv-SE"/>
        </w:rPr>
        <w:t>awtorizzazzjoni</w:t>
      </w:r>
      <w:proofErr w:type="spellEnd"/>
      <w:r w:rsidRPr="00927A62">
        <w:rPr>
          <w:lang w:val="sv-SE"/>
        </w:rPr>
        <w:t xml:space="preserve"> </w:t>
      </w:r>
      <w:proofErr w:type="spellStart"/>
      <w:r w:rsidRPr="00927A62">
        <w:rPr>
          <w:lang w:val="sv-SE"/>
        </w:rPr>
        <w:t>għat-tqegħid</w:t>
      </w:r>
      <w:proofErr w:type="spellEnd"/>
      <w:r w:rsidRPr="00927A62">
        <w:rPr>
          <w:lang w:val="sv-SE"/>
        </w:rPr>
        <w:t xml:space="preserve"> fis-</w:t>
      </w:r>
      <w:proofErr w:type="spellStart"/>
      <w:r w:rsidRPr="00927A62">
        <w:rPr>
          <w:lang w:val="sv-SE"/>
        </w:rPr>
        <w:t>suq</w:t>
      </w:r>
      <w:proofErr w:type="spellEnd"/>
      <w:r w:rsidRPr="00927A62">
        <w:rPr>
          <w:lang w:val="sv-SE"/>
        </w:rPr>
        <w:t xml:space="preserve"> (MAH) </w:t>
      </w:r>
      <w:proofErr w:type="spellStart"/>
      <w:r w:rsidRPr="00927A62">
        <w:rPr>
          <w:lang w:val="sv-SE"/>
        </w:rPr>
        <w:t>għandu</w:t>
      </w:r>
      <w:proofErr w:type="spellEnd"/>
      <w:r w:rsidRPr="00927A62">
        <w:rPr>
          <w:lang w:val="sv-SE"/>
        </w:rPr>
        <w:t xml:space="preserve"> </w:t>
      </w:r>
      <w:proofErr w:type="spellStart"/>
      <w:r w:rsidRPr="00927A62">
        <w:rPr>
          <w:lang w:val="sv-SE"/>
        </w:rPr>
        <w:t>jwettaq</w:t>
      </w:r>
      <w:proofErr w:type="spellEnd"/>
      <w:r w:rsidRPr="00927A62">
        <w:rPr>
          <w:lang w:val="sv-SE"/>
        </w:rPr>
        <w:t xml:space="preserve"> l-</w:t>
      </w:r>
      <w:proofErr w:type="spellStart"/>
      <w:r w:rsidRPr="00927A62">
        <w:rPr>
          <w:lang w:val="sv-SE"/>
        </w:rPr>
        <w:t>attivitajiet</w:t>
      </w:r>
      <w:proofErr w:type="spellEnd"/>
      <w:r w:rsidRPr="00927A62">
        <w:rPr>
          <w:lang w:val="sv-SE"/>
        </w:rPr>
        <w:t xml:space="preserve"> u </w:t>
      </w:r>
      <w:r w:rsidRPr="00927A62">
        <w:rPr>
          <w:lang w:val="sv-SE"/>
        </w:rPr>
        <w:br/>
        <w:t>l-</w:t>
      </w:r>
      <w:proofErr w:type="spellStart"/>
      <w:r w:rsidRPr="00927A62">
        <w:rPr>
          <w:lang w:val="sv-SE"/>
        </w:rPr>
        <w:t>interventi</w:t>
      </w:r>
      <w:proofErr w:type="spellEnd"/>
      <w:r w:rsidRPr="00927A62">
        <w:rPr>
          <w:lang w:val="sv-SE"/>
        </w:rPr>
        <w:t xml:space="preserve"> </w:t>
      </w:r>
      <w:proofErr w:type="spellStart"/>
      <w:r w:rsidRPr="00927A62">
        <w:rPr>
          <w:lang w:val="sv-SE"/>
        </w:rPr>
        <w:t>meħtieġa</w:t>
      </w:r>
      <w:proofErr w:type="spellEnd"/>
      <w:r w:rsidRPr="00927A62">
        <w:rPr>
          <w:lang w:val="sv-SE"/>
        </w:rPr>
        <w:t xml:space="preserve"> ta’ </w:t>
      </w:r>
      <w:proofErr w:type="spellStart"/>
      <w:r w:rsidRPr="00927A62">
        <w:rPr>
          <w:lang w:val="sv-SE"/>
        </w:rPr>
        <w:t>farmakoviġilanza</w:t>
      </w:r>
      <w:proofErr w:type="spellEnd"/>
      <w:r w:rsidRPr="00927A62">
        <w:rPr>
          <w:lang w:val="sv-SE"/>
        </w:rPr>
        <w:t xml:space="preserve"> </w:t>
      </w:r>
      <w:proofErr w:type="spellStart"/>
      <w:r w:rsidRPr="00927A62">
        <w:rPr>
          <w:lang w:val="sv-SE"/>
        </w:rPr>
        <w:t>dettaljati</w:t>
      </w:r>
      <w:proofErr w:type="spellEnd"/>
      <w:r w:rsidRPr="00927A62">
        <w:rPr>
          <w:lang w:val="sv-SE"/>
        </w:rPr>
        <w:t xml:space="preserve"> </w:t>
      </w:r>
      <w:proofErr w:type="spellStart"/>
      <w:r w:rsidRPr="00927A62">
        <w:rPr>
          <w:lang w:val="sv-SE"/>
        </w:rPr>
        <w:t>fl</w:t>
      </w:r>
      <w:proofErr w:type="spellEnd"/>
      <w:r w:rsidRPr="00927A62">
        <w:rPr>
          <w:lang w:val="sv-SE"/>
        </w:rPr>
        <w:t xml:space="preserve">-RMP </w:t>
      </w:r>
      <w:proofErr w:type="spellStart"/>
      <w:r w:rsidRPr="00927A62">
        <w:rPr>
          <w:lang w:val="sv-SE"/>
        </w:rPr>
        <w:t>maqbul</w:t>
      </w:r>
      <w:proofErr w:type="spellEnd"/>
      <w:r w:rsidRPr="00927A62">
        <w:rPr>
          <w:lang w:val="sv-SE"/>
        </w:rPr>
        <w:t xml:space="preserve"> </w:t>
      </w:r>
      <w:proofErr w:type="spellStart"/>
      <w:r w:rsidRPr="00927A62">
        <w:rPr>
          <w:lang w:val="sv-SE"/>
        </w:rPr>
        <w:t>ippreżentat</w:t>
      </w:r>
      <w:proofErr w:type="spellEnd"/>
      <w:r w:rsidRPr="00927A62">
        <w:rPr>
          <w:lang w:val="sv-SE"/>
        </w:rPr>
        <w:t xml:space="preserve"> fil-</w:t>
      </w:r>
      <w:proofErr w:type="spellStart"/>
      <w:r w:rsidRPr="00927A62">
        <w:rPr>
          <w:lang w:val="sv-SE"/>
        </w:rPr>
        <w:t>Modulu</w:t>
      </w:r>
      <w:proofErr w:type="spellEnd"/>
      <w:r w:rsidRPr="00927A62">
        <w:rPr>
          <w:lang w:val="sv-SE"/>
        </w:rPr>
        <w:t xml:space="preserve"> 1.8.2 </w:t>
      </w:r>
      <w:r w:rsidRPr="00927A62">
        <w:rPr>
          <w:lang w:val="sv-SE"/>
        </w:rPr>
        <w:br/>
        <w:t>tal-</w:t>
      </w:r>
      <w:proofErr w:type="spellStart"/>
      <w:r w:rsidRPr="00927A62">
        <w:rPr>
          <w:lang w:val="sv-SE"/>
        </w:rPr>
        <w:t>awtorizzazzjoni</w:t>
      </w:r>
      <w:proofErr w:type="spellEnd"/>
      <w:r w:rsidRPr="00927A62">
        <w:rPr>
          <w:lang w:val="sv-SE"/>
        </w:rPr>
        <w:t xml:space="preserve"> </w:t>
      </w:r>
      <w:proofErr w:type="spellStart"/>
      <w:r w:rsidRPr="00927A62">
        <w:rPr>
          <w:lang w:val="sv-SE"/>
        </w:rPr>
        <w:t>għat-tqegħid</w:t>
      </w:r>
      <w:proofErr w:type="spellEnd"/>
      <w:r w:rsidRPr="00927A62">
        <w:rPr>
          <w:lang w:val="sv-SE"/>
        </w:rPr>
        <w:t xml:space="preserve"> fis-</w:t>
      </w:r>
      <w:proofErr w:type="spellStart"/>
      <w:r w:rsidRPr="00927A62">
        <w:rPr>
          <w:lang w:val="sv-SE"/>
        </w:rPr>
        <w:t>suq</w:t>
      </w:r>
      <w:proofErr w:type="spellEnd"/>
      <w:r w:rsidRPr="00927A62">
        <w:rPr>
          <w:lang w:val="sv-SE"/>
        </w:rPr>
        <w:t xml:space="preserve"> u </w:t>
      </w:r>
      <w:proofErr w:type="spellStart"/>
      <w:r w:rsidRPr="00927A62">
        <w:rPr>
          <w:lang w:val="sv-SE"/>
        </w:rPr>
        <w:t>kwalunkwe</w:t>
      </w:r>
      <w:proofErr w:type="spellEnd"/>
      <w:r w:rsidRPr="00927A62">
        <w:rPr>
          <w:lang w:val="sv-SE"/>
        </w:rPr>
        <w:t xml:space="preserve"> </w:t>
      </w:r>
      <w:proofErr w:type="spellStart"/>
      <w:r w:rsidRPr="00927A62">
        <w:rPr>
          <w:lang w:val="sv-SE"/>
        </w:rPr>
        <w:t>aġġornament</w:t>
      </w:r>
      <w:proofErr w:type="spellEnd"/>
      <w:r w:rsidRPr="00927A62">
        <w:rPr>
          <w:lang w:val="sv-SE"/>
        </w:rPr>
        <w:t xml:space="preserve"> </w:t>
      </w:r>
      <w:proofErr w:type="spellStart"/>
      <w:r w:rsidRPr="00927A62">
        <w:rPr>
          <w:lang w:val="sv-SE"/>
        </w:rPr>
        <w:t>sussegwenti</w:t>
      </w:r>
      <w:proofErr w:type="spellEnd"/>
      <w:r w:rsidRPr="00927A62">
        <w:rPr>
          <w:lang w:val="sv-SE"/>
        </w:rPr>
        <w:t xml:space="preserve"> </w:t>
      </w:r>
      <w:proofErr w:type="spellStart"/>
      <w:r w:rsidRPr="00927A62">
        <w:rPr>
          <w:lang w:val="sv-SE"/>
        </w:rPr>
        <w:t>maqbul</w:t>
      </w:r>
      <w:proofErr w:type="spellEnd"/>
      <w:r w:rsidRPr="00927A62">
        <w:rPr>
          <w:lang w:val="sv-SE"/>
        </w:rPr>
        <w:t xml:space="preserve"> tal-RMP</w:t>
      </w:r>
      <w:r w:rsidRPr="00927A62">
        <w:rPr>
          <w:noProof/>
          <w:lang w:val="sv-SE"/>
        </w:rPr>
        <w:t>.</w:t>
      </w:r>
    </w:p>
    <w:p w14:paraId="27A3ADEC" w14:textId="77777777" w:rsidR="00C90D1C" w:rsidRPr="00927A62" w:rsidRDefault="00C90D1C" w:rsidP="00FC43B2">
      <w:pPr>
        <w:tabs>
          <w:tab w:val="left" w:pos="0"/>
        </w:tabs>
        <w:ind w:right="567"/>
        <w:rPr>
          <w:noProof/>
          <w:lang w:val="sv-SE"/>
        </w:rPr>
      </w:pPr>
      <w:r w:rsidRPr="00927A62">
        <w:rPr>
          <w:noProof/>
          <w:lang w:val="sv-SE"/>
        </w:rPr>
        <w:t xml:space="preserve"> </w:t>
      </w:r>
    </w:p>
    <w:p w14:paraId="4D540602" w14:textId="77777777" w:rsidR="00C90D1C" w:rsidRPr="00927A62" w:rsidRDefault="00C90D1C" w:rsidP="00FC43B2">
      <w:pPr>
        <w:ind w:right="-1"/>
        <w:rPr>
          <w:iCs/>
          <w:noProof/>
          <w:lang w:val="sv-SE"/>
        </w:rPr>
      </w:pPr>
      <w:r w:rsidRPr="00C4639B">
        <w:rPr>
          <w:iCs/>
          <w:noProof/>
          <w:lang w:val="mt-MT"/>
        </w:rPr>
        <w:t>RMP aġġornat għandu jiġi ppreżentat</w:t>
      </w:r>
      <w:r w:rsidRPr="00927A62">
        <w:rPr>
          <w:iCs/>
          <w:noProof/>
          <w:lang w:val="sv-SE"/>
        </w:rPr>
        <w:t>:</w:t>
      </w:r>
    </w:p>
    <w:p w14:paraId="2B775B50" w14:textId="77777777" w:rsidR="00C90D1C" w:rsidRPr="00927A62" w:rsidRDefault="00C90D1C" w:rsidP="00D807B9">
      <w:pPr>
        <w:numPr>
          <w:ilvl w:val="0"/>
          <w:numId w:val="17"/>
        </w:numPr>
        <w:tabs>
          <w:tab w:val="left" w:pos="720"/>
        </w:tabs>
        <w:spacing w:line="260" w:lineRule="exact"/>
        <w:ind w:left="562" w:hanging="562"/>
        <w:rPr>
          <w:iCs/>
          <w:noProof/>
          <w:lang w:val="sv-SE"/>
        </w:rPr>
      </w:pPr>
      <w:r w:rsidRPr="00927A62">
        <w:rPr>
          <w:iCs/>
          <w:noProof/>
          <w:lang w:val="sv-SE"/>
        </w:rPr>
        <w:t>Meta l-Aġenzija Ewropea għall-Mediċini titlob din l-informazzjoni;</w:t>
      </w:r>
    </w:p>
    <w:p w14:paraId="3F92B31C" w14:textId="77777777" w:rsidR="00C90D1C" w:rsidRPr="00927A62" w:rsidRDefault="00C90D1C" w:rsidP="00D807B9">
      <w:pPr>
        <w:numPr>
          <w:ilvl w:val="0"/>
          <w:numId w:val="17"/>
        </w:numPr>
        <w:spacing w:line="260" w:lineRule="exact"/>
        <w:ind w:left="562" w:hanging="562"/>
        <w:rPr>
          <w:iCs/>
          <w:noProof/>
          <w:lang w:val="sv-SE"/>
        </w:rPr>
      </w:pPr>
      <w:r w:rsidRPr="00927A62">
        <w:rPr>
          <w:iCs/>
          <w:noProof/>
          <w:lang w:val="sv-SE"/>
        </w:rPr>
        <w:t>Kull meta s-sistema tal-ġestjoni tar-riskju tiġi modifikata speċjalment minħabba li tasal informazzjoni ġdida li tista’ twassal għal bidla sinifikanti fil-profil bejn il-benefiċċju u r-riskju jew minħabba li jintlaħaq għan importanti (farmakoviġilanza jew minimizzazzjoni tar-riskji).</w:t>
      </w:r>
    </w:p>
    <w:p w14:paraId="66F26749" w14:textId="79EE0525" w:rsidR="00C90D1C" w:rsidRPr="00927A62" w:rsidRDefault="00C90D1C" w:rsidP="00D807B9">
      <w:pPr>
        <w:numPr>
          <w:ilvl w:val="0"/>
          <w:numId w:val="17"/>
        </w:numPr>
        <w:spacing w:line="260" w:lineRule="exact"/>
        <w:ind w:left="562" w:hanging="562"/>
        <w:rPr>
          <w:iCs/>
          <w:noProof/>
          <w:lang w:val="sv-SE"/>
        </w:rPr>
      </w:pPr>
      <w:r w:rsidRPr="00927A62">
        <w:rPr>
          <w:lang w:val="sv-SE"/>
        </w:rPr>
        <w:br w:type="page"/>
      </w:r>
    </w:p>
    <w:p w14:paraId="7C7140D2" w14:textId="77777777" w:rsidR="00C90D1C" w:rsidRPr="00927A62" w:rsidRDefault="00C90D1C" w:rsidP="00B24F0C">
      <w:pPr>
        <w:rPr>
          <w:lang w:val="sv-SE"/>
        </w:rPr>
      </w:pPr>
    </w:p>
    <w:p w14:paraId="1FD0A84F" w14:textId="77777777" w:rsidR="00C90D1C" w:rsidRPr="00927A62" w:rsidRDefault="00C90D1C" w:rsidP="00B24F0C">
      <w:pPr>
        <w:rPr>
          <w:lang w:val="sv-SE"/>
        </w:rPr>
      </w:pPr>
    </w:p>
    <w:p w14:paraId="22D5A775" w14:textId="77777777" w:rsidR="00C90D1C" w:rsidRPr="00927A62" w:rsidRDefault="00C90D1C" w:rsidP="00B24F0C">
      <w:pPr>
        <w:rPr>
          <w:lang w:val="sv-SE"/>
        </w:rPr>
      </w:pPr>
    </w:p>
    <w:p w14:paraId="7985F54A" w14:textId="77777777" w:rsidR="00C90D1C" w:rsidRPr="00927A62" w:rsidRDefault="00C90D1C" w:rsidP="00B24F0C">
      <w:pPr>
        <w:rPr>
          <w:lang w:val="sv-SE"/>
        </w:rPr>
      </w:pPr>
    </w:p>
    <w:p w14:paraId="23200428" w14:textId="77777777" w:rsidR="00C90D1C" w:rsidRPr="00927A62" w:rsidRDefault="00C90D1C" w:rsidP="00B24F0C">
      <w:pPr>
        <w:rPr>
          <w:lang w:val="sv-SE"/>
        </w:rPr>
      </w:pPr>
    </w:p>
    <w:p w14:paraId="1E4C3824" w14:textId="77777777" w:rsidR="00C90D1C" w:rsidRPr="00927A62" w:rsidRDefault="00C90D1C" w:rsidP="00B24F0C">
      <w:pPr>
        <w:rPr>
          <w:lang w:val="sv-SE"/>
        </w:rPr>
      </w:pPr>
    </w:p>
    <w:p w14:paraId="6D128D19" w14:textId="77777777" w:rsidR="00C90D1C" w:rsidRPr="00927A62" w:rsidRDefault="00C90D1C" w:rsidP="00B24F0C">
      <w:pPr>
        <w:rPr>
          <w:lang w:val="sv-SE"/>
        </w:rPr>
      </w:pPr>
    </w:p>
    <w:p w14:paraId="7BBBF7FB" w14:textId="77777777" w:rsidR="00C90D1C" w:rsidRPr="00927A62" w:rsidRDefault="00C90D1C" w:rsidP="00B24F0C">
      <w:pPr>
        <w:rPr>
          <w:lang w:val="sv-SE"/>
        </w:rPr>
      </w:pPr>
    </w:p>
    <w:p w14:paraId="75255AC8" w14:textId="77777777" w:rsidR="00C90D1C" w:rsidRPr="00927A62" w:rsidRDefault="00C90D1C" w:rsidP="00B24F0C">
      <w:pPr>
        <w:rPr>
          <w:lang w:val="sv-SE"/>
        </w:rPr>
      </w:pPr>
    </w:p>
    <w:p w14:paraId="35189B93" w14:textId="77777777" w:rsidR="00C90D1C" w:rsidRPr="00927A62" w:rsidRDefault="00C90D1C" w:rsidP="00B24F0C">
      <w:pPr>
        <w:rPr>
          <w:lang w:val="sv-SE"/>
        </w:rPr>
      </w:pPr>
    </w:p>
    <w:p w14:paraId="0C15260E" w14:textId="77777777" w:rsidR="00C90D1C" w:rsidRPr="00927A62" w:rsidRDefault="00C90D1C" w:rsidP="00B24F0C">
      <w:pPr>
        <w:rPr>
          <w:lang w:val="sv-SE"/>
        </w:rPr>
      </w:pPr>
    </w:p>
    <w:p w14:paraId="22619DC9" w14:textId="77777777" w:rsidR="00C90D1C" w:rsidRPr="00927A62" w:rsidRDefault="00C90D1C" w:rsidP="00B24F0C">
      <w:pPr>
        <w:rPr>
          <w:lang w:val="sv-SE"/>
        </w:rPr>
      </w:pPr>
    </w:p>
    <w:p w14:paraId="15EEF26D" w14:textId="77777777" w:rsidR="00C90D1C" w:rsidRPr="00927A62" w:rsidRDefault="00C90D1C" w:rsidP="00B24F0C">
      <w:pPr>
        <w:rPr>
          <w:lang w:val="sv-SE"/>
        </w:rPr>
      </w:pPr>
    </w:p>
    <w:p w14:paraId="0AD7013D" w14:textId="77777777" w:rsidR="00C90D1C" w:rsidRPr="00927A62" w:rsidRDefault="00C90D1C" w:rsidP="00B24F0C">
      <w:pPr>
        <w:rPr>
          <w:lang w:val="sv-SE"/>
        </w:rPr>
      </w:pPr>
    </w:p>
    <w:p w14:paraId="75573921" w14:textId="77777777" w:rsidR="00C90D1C" w:rsidRPr="00927A62" w:rsidRDefault="00C90D1C" w:rsidP="00B24F0C">
      <w:pPr>
        <w:rPr>
          <w:lang w:val="sv-SE"/>
        </w:rPr>
      </w:pPr>
    </w:p>
    <w:p w14:paraId="2E379B21" w14:textId="77777777" w:rsidR="00C90D1C" w:rsidRPr="00927A62" w:rsidRDefault="00C90D1C" w:rsidP="00B24F0C">
      <w:pPr>
        <w:rPr>
          <w:lang w:val="sv-SE"/>
        </w:rPr>
      </w:pPr>
    </w:p>
    <w:p w14:paraId="26470972" w14:textId="77777777" w:rsidR="00C90D1C" w:rsidRPr="00927A62" w:rsidRDefault="00C90D1C" w:rsidP="00B24F0C">
      <w:pPr>
        <w:rPr>
          <w:lang w:val="sv-SE"/>
        </w:rPr>
      </w:pPr>
    </w:p>
    <w:p w14:paraId="0E4226B2" w14:textId="77777777" w:rsidR="00C90D1C" w:rsidRPr="00927A62" w:rsidRDefault="00C90D1C" w:rsidP="00B24F0C">
      <w:pPr>
        <w:rPr>
          <w:lang w:val="sv-SE"/>
        </w:rPr>
      </w:pPr>
    </w:p>
    <w:p w14:paraId="1AD32AB2" w14:textId="77777777" w:rsidR="00C90D1C" w:rsidRPr="00927A62" w:rsidRDefault="00C90D1C" w:rsidP="00B24F0C">
      <w:pPr>
        <w:rPr>
          <w:lang w:val="sv-SE"/>
        </w:rPr>
      </w:pPr>
    </w:p>
    <w:p w14:paraId="3219B2B3" w14:textId="77777777" w:rsidR="00C90D1C" w:rsidRPr="00927A62" w:rsidRDefault="00C90D1C" w:rsidP="00B24F0C">
      <w:pPr>
        <w:rPr>
          <w:lang w:val="sv-SE"/>
        </w:rPr>
      </w:pPr>
    </w:p>
    <w:p w14:paraId="1EE9542C" w14:textId="77777777" w:rsidR="00C90D1C" w:rsidRPr="00927A62" w:rsidRDefault="00C90D1C" w:rsidP="00B24F0C">
      <w:pPr>
        <w:rPr>
          <w:lang w:val="sv-SE"/>
        </w:rPr>
      </w:pPr>
    </w:p>
    <w:p w14:paraId="784ED8F9" w14:textId="77777777" w:rsidR="00C90D1C" w:rsidRPr="00927A62" w:rsidRDefault="00C90D1C" w:rsidP="00B24F0C">
      <w:pPr>
        <w:rPr>
          <w:lang w:val="sv-SE"/>
        </w:rPr>
      </w:pPr>
    </w:p>
    <w:p w14:paraId="03E6C31E" w14:textId="3170FD65" w:rsidR="00C90D1C" w:rsidRPr="00927A62" w:rsidRDefault="00C90D1C">
      <w:pPr>
        <w:pStyle w:val="EPARSectionHeading"/>
        <w:rPr>
          <w:lang w:val="sv-SE"/>
        </w:rPr>
      </w:pPr>
      <w:r w:rsidRPr="00927A62">
        <w:rPr>
          <w:lang w:val="sv-SE"/>
        </w:rPr>
        <w:t>ANNESS III</w:t>
      </w:r>
    </w:p>
    <w:p w14:paraId="46D816B6" w14:textId="77777777" w:rsidR="00C90D1C" w:rsidRPr="00927A62" w:rsidRDefault="00C90D1C" w:rsidP="00C220C5">
      <w:pPr>
        <w:rPr>
          <w:lang w:val="sv-SE"/>
        </w:rPr>
      </w:pPr>
    </w:p>
    <w:p w14:paraId="6AEC2286" w14:textId="7CBFBC1A" w:rsidR="00C90D1C" w:rsidRPr="00927A62" w:rsidRDefault="00C90D1C">
      <w:pPr>
        <w:pStyle w:val="EPARSubHeading"/>
        <w:rPr>
          <w:noProof/>
          <w:lang w:val="sv-SE"/>
        </w:rPr>
      </w:pPr>
      <w:r w:rsidRPr="00927A62">
        <w:rPr>
          <w:lang w:val="sv-SE"/>
        </w:rPr>
        <w:t>TIKKETTAR U FULJETT TA’ TAGĦRIF</w:t>
      </w:r>
    </w:p>
    <w:p w14:paraId="7FF569C9" w14:textId="5D863C2D" w:rsidR="00C90D1C" w:rsidRPr="00927A62" w:rsidRDefault="00C90D1C" w:rsidP="00B135F6">
      <w:pPr>
        <w:rPr>
          <w:b/>
          <w:noProof/>
          <w:lang w:val="sv-SE"/>
        </w:rPr>
      </w:pPr>
      <w:r w:rsidRPr="00927A62">
        <w:rPr>
          <w:b/>
          <w:noProof/>
          <w:lang w:val="sv-SE"/>
        </w:rPr>
        <w:br w:type="page"/>
      </w:r>
    </w:p>
    <w:p w14:paraId="04E82EA5" w14:textId="77777777" w:rsidR="00C90D1C" w:rsidRPr="00927A62" w:rsidRDefault="00C90D1C" w:rsidP="00B24F0C">
      <w:pPr>
        <w:rPr>
          <w:lang w:val="sv-SE"/>
        </w:rPr>
      </w:pPr>
    </w:p>
    <w:p w14:paraId="5A5235B3" w14:textId="77777777" w:rsidR="00C90D1C" w:rsidRPr="00927A62" w:rsidRDefault="00C90D1C" w:rsidP="00B24F0C">
      <w:pPr>
        <w:rPr>
          <w:lang w:val="sv-SE"/>
        </w:rPr>
      </w:pPr>
    </w:p>
    <w:p w14:paraId="1EE2F1FD" w14:textId="77777777" w:rsidR="00C90D1C" w:rsidRPr="00927A62" w:rsidRDefault="00C90D1C" w:rsidP="00B24F0C">
      <w:pPr>
        <w:rPr>
          <w:lang w:val="sv-SE"/>
        </w:rPr>
      </w:pPr>
    </w:p>
    <w:p w14:paraId="036A4836" w14:textId="77777777" w:rsidR="00C90D1C" w:rsidRPr="00927A62" w:rsidRDefault="00C90D1C" w:rsidP="00B24F0C">
      <w:pPr>
        <w:rPr>
          <w:lang w:val="sv-SE"/>
        </w:rPr>
      </w:pPr>
    </w:p>
    <w:p w14:paraId="1F60F62B" w14:textId="77777777" w:rsidR="00C90D1C" w:rsidRPr="00927A62" w:rsidRDefault="00C90D1C" w:rsidP="00B24F0C">
      <w:pPr>
        <w:rPr>
          <w:lang w:val="sv-SE"/>
        </w:rPr>
      </w:pPr>
    </w:p>
    <w:p w14:paraId="65D08C16" w14:textId="77777777" w:rsidR="00C90D1C" w:rsidRPr="00927A62" w:rsidRDefault="00C90D1C" w:rsidP="00B24F0C">
      <w:pPr>
        <w:rPr>
          <w:lang w:val="sv-SE"/>
        </w:rPr>
      </w:pPr>
    </w:p>
    <w:p w14:paraId="0C9B183D" w14:textId="77777777" w:rsidR="00C90D1C" w:rsidRPr="00927A62" w:rsidRDefault="00C90D1C" w:rsidP="00B24F0C">
      <w:pPr>
        <w:rPr>
          <w:lang w:val="sv-SE"/>
        </w:rPr>
      </w:pPr>
    </w:p>
    <w:p w14:paraId="34FD9362" w14:textId="77777777" w:rsidR="00C90D1C" w:rsidRPr="00927A62" w:rsidRDefault="00C90D1C" w:rsidP="00B24F0C">
      <w:pPr>
        <w:rPr>
          <w:lang w:val="sv-SE"/>
        </w:rPr>
      </w:pPr>
    </w:p>
    <w:p w14:paraId="7F0BEB6B" w14:textId="77777777" w:rsidR="00C90D1C" w:rsidRPr="00927A62" w:rsidRDefault="00C90D1C" w:rsidP="00B24F0C">
      <w:pPr>
        <w:rPr>
          <w:lang w:val="sv-SE"/>
        </w:rPr>
      </w:pPr>
    </w:p>
    <w:p w14:paraId="07535964" w14:textId="77777777" w:rsidR="00C90D1C" w:rsidRPr="00927A62" w:rsidRDefault="00C90D1C" w:rsidP="00B24F0C">
      <w:pPr>
        <w:rPr>
          <w:lang w:val="sv-SE"/>
        </w:rPr>
      </w:pPr>
    </w:p>
    <w:p w14:paraId="23990C00" w14:textId="77777777" w:rsidR="00C90D1C" w:rsidRPr="00927A62" w:rsidRDefault="00C90D1C" w:rsidP="00B24F0C">
      <w:pPr>
        <w:rPr>
          <w:lang w:val="sv-SE"/>
        </w:rPr>
      </w:pPr>
    </w:p>
    <w:p w14:paraId="416E1818" w14:textId="77777777" w:rsidR="00C90D1C" w:rsidRPr="00927A62" w:rsidRDefault="00C90D1C" w:rsidP="00B24F0C">
      <w:pPr>
        <w:rPr>
          <w:lang w:val="sv-SE"/>
        </w:rPr>
      </w:pPr>
    </w:p>
    <w:p w14:paraId="379F1E1F" w14:textId="77777777" w:rsidR="00C90D1C" w:rsidRPr="00927A62" w:rsidRDefault="00C90D1C" w:rsidP="00B24F0C">
      <w:pPr>
        <w:rPr>
          <w:lang w:val="sv-SE"/>
        </w:rPr>
      </w:pPr>
    </w:p>
    <w:p w14:paraId="6E535716" w14:textId="77777777" w:rsidR="00C90D1C" w:rsidRPr="00927A62" w:rsidRDefault="00C90D1C" w:rsidP="00B24F0C">
      <w:pPr>
        <w:rPr>
          <w:lang w:val="sv-SE"/>
        </w:rPr>
      </w:pPr>
    </w:p>
    <w:p w14:paraId="0E40E04E" w14:textId="77777777" w:rsidR="00C90D1C" w:rsidRPr="00927A62" w:rsidRDefault="00C90D1C" w:rsidP="00B24F0C">
      <w:pPr>
        <w:rPr>
          <w:lang w:val="sv-SE"/>
        </w:rPr>
      </w:pPr>
    </w:p>
    <w:p w14:paraId="69E9C6CE" w14:textId="77777777" w:rsidR="00C90D1C" w:rsidRPr="00927A62" w:rsidRDefault="00C90D1C" w:rsidP="00B24F0C">
      <w:pPr>
        <w:rPr>
          <w:lang w:val="sv-SE"/>
        </w:rPr>
      </w:pPr>
    </w:p>
    <w:p w14:paraId="487CCF10" w14:textId="77777777" w:rsidR="00C90D1C" w:rsidRPr="00927A62" w:rsidRDefault="00C90D1C" w:rsidP="00B24F0C">
      <w:pPr>
        <w:rPr>
          <w:lang w:val="sv-SE"/>
        </w:rPr>
      </w:pPr>
    </w:p>
    <w:p w14:paraId="772066CF" w14:textId="77777777" w:rsidR="00C90D1C" w:rsidRPr="00927A62" w:rsidRDefault="00C90D1C" w:rsidP="00B24F0C">
      <w:pPr>
        <w:rPr>
          <w:lang w:val="sv-SE"/>
        </w:rPr>
      </w:pPr>
    </w:p>
    <w:p w14:paraId="311516C6" w14:textId="77777777" w:rsidR="00C90D1C" w:rsidRPr="00927A62" w:rsidRDefault="00C90D1C" w:rsidP="00B24F0C">
      <w:pPr>
        <w:rPr>
          <w:lang w:val="sv-SE"/>
        </w:rPr>
      </w:pPr>
    </w:p>
    <w:p w14:paraId="11178246" w14:textId="77777777" w:rsidR="00C90D1C" w:rsidRPr="00927A62" w:rsidRDefault="00C90D1C" w:rsidP="00B24F0C">
      <w:pPr>
        <w:rPr>
          <w:lang w:val="sv-SE"/>
        </w:rPr>
      </w:pPr>
    </w:p>
    <w:p w14:paraId="4DED70D3" w14:textId="77777777" w:rsidR="00C90D1C" w:rsidRPr="00927A62" w:rsidRDefault="00C90D1C" w:rsidP="00B24F0C">
      <w:pPr>
        <w:rPr>
          <w:lang w:val="sv-SE"/>
        </w:rPr>
      </w:pPr>
    </w:p>
    <w:p w14:paraId="290E2DBD" w14:textId="77777777" w:rsidR="00C90D1C" w:rsidRPr="00927A62" w:rsidRDefault="00C90D1C" w:rsidP="00B24F0C">
      <w:pPr>
        <w:rPr>
          <w:lang w:val="sv-SE"/>
        </w:rPr>
      </w:pPr>
    </w:p>
    <w:p w14:paraId="1FFD7265" w14:textId="6EC53A99" w:rsidR="00C90D1C" w:rsidRPr="00927A62" w:rsidRDefault="00C90D1C">
      <w:pPr>
        <w:pStyle w:val="TitleA"/>
        <w:rPr>
          <w:lang w:val="sv-SE"/>
        </w:rPr>
      </w:pPr>
      <w:r w:rsidRPr="00927A62">
        <w:rPr>
          <w:lang w:val="sv-SE"/>
        </w:rPr>
        <w:t>A. TIKKETTAR</w:t>
      </w:r>
    </w:p>
    <w:p w14:paraId="591A5226" w14:textId="5931FA65" w:rsidR="00C90D1C" w:rsidRPr="00927A62" w:rsidRDefault="00C90D1C" w:rsidP="00B135F6">
      <w:pPr>
        <w:rPr>
          <w:noProof/>
          <w:lang w:val="sv-SE"/>
        </w:rPr>
      </w:pPr>
      <w:r w:rsidRPr="00927A62">
        <w:rPr>
          <w:noProof/>
          <w:lang w:val="sv-SE"/>
        </w:rPr>
        <w:br w:type="page"/>
      </w:r>
    </w:p>
    <w:p w14:paraId="61CE6441" w14:textId="1876ADEB" w:rsidR="00C90D1C" w:rsidRPr="00927A62" w:rsidRDefault="00C90D1C" w:rsidP="0029072A">
      <w:pPr>
        <w:pBdr>
          <w:top w:val="single" w:sz="4" w:space="1" w:color="auto"/>
          <w:left w:val="single" w:sz="4" w:space="4" w:color="auto"/>
          <w:bottom w:val="single" w:sz="4" w:space="1" w:color="auto"/>
          <w:right w:val="single" w:sz="4" w:space="4" w:color="auto"/>
        </w:pBdr>
        <w:rPr>
          <w:b/>
          <w:bCs/>
          <w:caps/>
          <w:szCs w:val="28"/>
          <w:lang w:val="sv-SE"/>
        </w:rPr>
      </w:pPr>
      <w:r w:rsidRPr="00927A62">
        <w:rPr>
          <w:b/>
          <w:bCs/>
          <w:caps/>
          <w:szCs w:val="28"/>
          <w:lang w:val="sv-SE"/>
        </w:rPr>
        <w:lastRenderedPageBreak/>
        <w:t>TAGĦRIF LI GĦANDU JIDHER FUQ IL-PAKKETT TA’ BARRA</w:t>
      </w:r>
    </w:p>
    <w:p w14:paraId="45E8F365" w14:textId="77777777" w:rsidR="00C90D1C" w:rsidRPr="00447958" w:rsidRDefault="00C90D1C" w:rsidP="00AA3972">
      <w:pPr>
        <w:keepNext/>
        <w:keepLines/>
        <w:pBdr>
          <w:top w:val="single" w:sz="4" w:space="1" w:color="auto"/>
          <w:left w:val="single" w:sz="4" w:space="4" w:color="auto"/>
          <w:bottom w:val="single" w:sz="4" w:space="1" w:color="auto"/>
          <w:right w:val="single" w:sz="4" w:space="4" w:color="auto"/>
        </w:pBdr>
        <w:tabs>
          <w:tab w:val="left" w:pos="567"/>
        </w:tabs>
        <w:spacing w:before="220"/>
        <w:ind w:left="567" w:hanging="567"/>
        <w:rPr>
          <w:b/>
          <w:bCs/>
          <w:caps/>
          <w:szCs w:val="28"/>
          <w:lang w:val="sv-SE"/>
        </w:rPr>
      </w:pPr>
      <w:r w:rsidRPr="00447958">
        <w:rPr>
          <w:b/>
          <w:bCs/>
          <w:caps/>
          <w:szCs w:val="28"/>
          <w:lang w:val="mt-MT"/>
        </w:rPr>
        <w:t>kartuna ta’ barra</w:t>
      </w:r>
    </w:p>
    <w:p w14:paraId="14CE451B" w14:textId="77777777" w:rsidR="00C90D1C" w:rsidRPr="00927A62" w:rsidRDefault="00C90D1C"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sv-SE"/>
        </w:rPr>
      </w:pPr>
      <w:bookmarkStart w:id="83" w:name="_i4i5lUvrC58Isf5pZjLO48k4G"/>
      <w:bookmarkEnd w:id="83"/>
      <w:r w:rsidRPr="00927A62">
        <w:rPr>
          <w:b/>
          <w:bCs/>
          <w:caps/>
          <w:szCs w:val="28"/>
          <w:lang w:val="sv-SE"/>
        </w:rPr>
        <w:t xml:space="preserve"> </w:t>
      </w:r>
    </w:p>
    <w:p w14:paraId="483DE75D" w14:textId="77777777" w:rsidR="00C90D1C" w:rsidRPr="00927A62" w:rsidRDefault="00C90D1C">
      <w:pPr>
        <w:spacing w:line="14" w:lineRule="exact"/>
        <w:rPr>
          <w:lang w:val="sv-SE"/>
        </w:rPr>
      </w:pPr>
    </w:p>
    <w:p w14:paraId="09E1AA5D" w14:textId="77777777" w:rsidR="00C90D1C" w:rsidRPr="00927A62" w:rsidRDefault="00C90D1C">
      <w:pPr>
        <w:rPr>
          <w:lang w:val="sv-SE"/>
        </w:rPr>
      </w:pPr>
      <w:bookmarkStart w:id="84" w:name="_i4i4KVkBh4wVr4XSjQrfsIq2L"/>
      <w:bookmarkEnd w:id="84"/>
    </w:p>
    <w:p w14:paraId="31516184" w14:textId="77777777" w:rsidR="00C90D1C" w:rsidRPr="00447958" w:rsidRDefault="00C90D1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bookmarkStart w:id="85" w:name="_i4i1TL51gp2RzhukXexd1UqUY"/>
      <w:bookmarkStart w:id="86" w:name="_i4i4XxL3SfmRvho8ElfkXlSkh"/>
      <w:bookmarkStart w:id="87" w:name="_i4i6KPeRtqoK8OFyVJ0DEi90c"/>
      <w:bookmarkEnd w:id="85"/>
      <w:bookmarkEnd w:id="86"/>
      <w:bookmarkEnd w:id="87"/>
      <w:r w:rsidRPr="00447958">
        <w:rPr>
          <w:b/>
          <w:bCs/>
          <w:caps/>
          <w:szCs w:val="28"/>
          <w:lang w:val="sv-SE"/>
        </w:rPr>
        <w:t>1.</w:t>
      </w:r>
      <w:r w:rsidRPr="00447958">
        <w:rPr>
          <w:b/>
          <w:bCs/>
          <w:caps/>
          <w:szCs w:val="28"/>
          <w:lang w:val="sv-SE"/>
        </w:rPr>
        <w:tab/>
        <w:t>ISEM TAL-PRODOTT MEDIĊINALI</w:t>
      </w:r>
    </w:p>
    <w:p w14:paraId="1A16D37B" w14:textId="77777777" w:rsidR="00C90D1C" w:rsidRPr="00447958" w:rsidRDefault="00C90D1C" w:rsidP="004611A6">
      <w:pPr>
        <w:rPr>
          <w:lang w:val="sv-SE"/>
        </w:rPr>
      </w:pPr>
      <w:r w:rsidRPr="00447958">
        <w:rPr>
          <w:lang w:val="mt-MT"/>
        </w:rPr>
        <w:t>Vyloy 100 mg trab għall-konċentrat għal soluzzjoni għall-infużjoni</w:t>
      </w:r>
      <w:r w:rsidRPr="00447958">
        <w:rPr>
          <w:lang w:val="sv-SE"/>
        </w:rPr>
        <w:t>.</w:t>
      </w:r>
    </w:p>
    <w:p w14:paraId="78BBD6F1" w14:textId="77777777" w:rsidR="00C90D1C" w:rsidRPr="00447958" w:rsidRDefault="00C90D1C" w:rsidP="00A71A53">
      <w:pPr>
        <w:rPr>
          <w:lang w:val="sv-SE"/>
        </w:rPr>
      </w:pPr>
      <w:bookmarkStart w:id="88" w:name="_i4i4x6kxpvTcNFHMTZDeksE7q"/>
      <w:bookmarkEnd w:id="88"/>
      <w:r w:rsidRPr="00447958">
        <w:rPr>
          <w:lang w:val="sv-SE"/>
        </w:rPr>
        <w:t>zolbetuximab</w:t>
      </w:r>
    </w:p>
    <w:p w14:paraId="5931E3C5" w14:textId="77777777" w:rsidR="00C90D1C" w:rsidRPr="00447958" w:rsidRDefault="00C90D1C" w:rsidP="00CF611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bookmarkStart w:id="89" w:name="_i4i6YMKtTgFFTkUK5u2OSNgqg"/>
      <w:bookmarkEnd w:id="89"/>
      <w:r w:rsidRPr="00447958">
        <w:rPr>
          <w:b/>
          <w:bCs/>
          <w:caps/>
          <w:szCs w:val="28"/>
          <w:lang w:val="sv-SE"/>
        </w:rPr>
        <w:t>2.</w:t>
      </w:r>
      <w:r w:rsidRPr="00447958">
        <w:rPr>
          <w:b/>
          <w:bCs/>
          <w:caps/>
          <w:szCs w:val="28"/>
          <w:lang w:val="sv-SE"/>
        </w:rPr>
        <w:tab/>
      </w:r>
      <w:r w:rsidRPr="00447958">
        <w:rPr>
          <w:b/>
          <w:bCs/>
          <w:caps/>
          <w:szCs w:val="28"/>
          <w:lang w:val="mt-MT"/>
        </w:rPr>
        <w:t>DIKJARAZZJONI TAS-SUSTANZA ATTIVA</w:t>
      </w:r>
    </w:p>
    <w:p w14:paraId="69FBDF18" w14:textId="77777777" w:rsidR="00C90D1C" w:rsidRPr="00447958" w:rsidRDefault="00C90D1C" w:rsidP="00037AD9">
      <w:pPr>
        <w:rPr>
          <w:rFonts w:cs="Myanmar Text"/>
          <w:lang w:val="mt-MT"/>
        </w:rPr>
      </w:pPr>
      <w:r w:rsidRPr="00447958">
        <w:rPr>
          <w:rFonts w:cs="Myanmar Text"/>
          <w:lang w:val="mt-MT"/>
        </w:rPr>
        <w:t>Kull kunjett tat-trab fih 100 mg zolbetuximab.</w:t>
      </w:r>
    </w:p>
    <w:p w14:paraId="7EAA9673" w14:textId="77777777" w:rsidR="00C90D1C" w:rsidRPr="00447958" w:rsidRDefault="00C90D1C" w:rsidP="00037AD9">
      <w:pPr>
        <w:rPr>
          <w:lang w:val="mt-MT"/>
        </w:rPr>
      </w:pPr>
      <w:r w:rsidRPr="00447958">
        <w:rPr>
          <w:rFonts w:cs="Myanmar Text"/>
          <w:lang w:val="mt-MT"/>
        </w:rPr>
        <w:t>Wara r-rikostituzzjoni, kull mL tas-soluzzjoni fiha 20 mg ta’ zolbetuximab.</w:t>
      </w:r>
    </w:p>
    <w:p w14:paraId="715AA7D8" w14:textId="77777777" w:rsidR="00C90D1C" w:rsidRPr="00927A62" w:rsidRDefault="00C90D1C" w:rsidP="00CF611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rPr>
      </w:pPr>
      <w:bookmarkStart w:id="90" w:name="_i4i1yQfWtJ3BZuCpPZZbEOdUP"/>
      <w:bookmarkStart w:id="91" w:name="_i4i7TvVuj9oHX3p6hHge2uaDF"/>
      <w:bookmarkStart w:id="92" w:name="_i4i1qsktkTdArlyIirP1nEXHW"/>
      <w:bookmarkStart w:id="93" w:name="_i4i2GfL8cyTr0iwDmggqVgvgp"/>
      <w:bookmarkEnd w:id="90"/>
      <w:bookmarkEnd w:id="91"/>
      <w:bookmarkEnd w:id="92"/>
      <w:bookmarkEnd w:id="93"/>
      <w:r w:rsidRPr="00927A62">
        <w:rPr>
          <w:b/>
          <w:bCs/>
          <w:caps/>
          <w:szCs w:val="28"/>
        </w:rPr>
        <w:t>3.</w:t>
      </w:r>
      <w:r w:rsidRPr="00927A62">
        <w:rPr>
          <w:b/>
          <w:bCs/>
          <w:caps/>
          <w:szCs w:val="28"/>
        </w:rPr>
        <w:tab/>
        <w:t>LISTA TA’ EĊĊIPJENTI</w:t>
      </w:r>
    </w:p>
    <w:p w14:paraId="3DE6033A" w14:textId="77777777" w:rsidR="00C90D1C" w:rsidRPr="00447958" w:rsidRDefault="00C90D1C" w:rsidP="00037AD9">
      <w:pPr>
        <w:rPr>
          <w:lang w:val="mt-MT"/>
        </w:rPr>
      </w:pPr>
      <w:r w:rsidRPr="00447958">
        <w:rPr>
          <w:lang w:val="mt-MT"/>
        </w:rPr>
        <w:t>Fih arginine, phosphoric acid (E 338), sucrose, u polysorbate 80 (E 433).</w:t>
      </w:r>
    </w:p>
    <w:p w14:paraId="3C16A85B" w14:textId="77777777" w:rsidR="00C90D1C" w:rsidRPr="00447958" w:rsidRDefault="00C90D1C" w:rsidP="00037AD9">
      <w:pPr>
        <w:rPr>
          <w:lang w:val="mt-MT"/>
        </w:rPr>
      </w:pPr>
    </w:p>
    <w:p w14:paraId="4C456E32" w14:textId="77777777" w:rsidR="00C90D1C" w:rsidRPr="00447958" w:rsidRDefault="00C90D1C" w:rsidP="00037AD9">
      <w:pPr>
        <w:rPr>
          <w:lang w:val="sv-SE"/>
        </w:rPr>
      </w:pPr>
      <w:r w:rsidRPr="00447958">
        <w:rPr>
          <w:highlight w:val="lightGray"/>
          <w:lang w:val="mt-MT"/>
        </w:rPr>
        <w:t>Ara l-fuljett ta’ tagħrif għal aktar informazzjoni</w:t>
      </w:r>
      <w:r w:rsidRPr="00447958">
        <w:rPr>
          <w:highlight w:val="lightGray"/>
          <w:lang w:val="sv-SE"/>
        </w:rPr>
        <w:t>.</w:t>
      </w:r>
    </w:p>
    <w:p w14:paraId="1EA1446A" w14:textId="77777777" w:rsidR="00C90D1C" w:rsidRPr="00447958" w:rsidRDefault="00C90D1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bookmarkStart w:id="94" w:name="_i4i5QMlztiXMp39DReJuGIMWr"/>
      <w:bookmarkStart w:id="95" w:name="_i4i59YrX2o8XB1y48lGhp5ZBO"/>
      <w:bookmarkStart w:id="96" w:name="_i4i318ysZfPrmjmwTLMkE6w79"/>
      <w:bookmarkEnd w:id="94"/>
      <w:bookmarkEnd w:id="95"/>
      <w:bookmarkEnd w:id="96"/>
      <w:r w:rsidRPr="00447958">
        <w:rPr>
          <w:b/>
          <w:bCs/>
          <w:caps/>
          <w:szCs w:val="28"/>
          <w:lang w:val="sv-SE"/>
        </w:rPr>
        <w:t>4.</w:t>
      </w:r>
      <w:r w:rsidRPr="00447958">
        <w:rPr>
          <w:b/>
          <w:bCs/>
          <w:caps/>
          <w:szCs w:val="28"/>
          <w:lang w:val="sv-SE"/>
        </w:rPr>
        <w:tab/>
        <w:t>GĦAMLA FARMAĊEWTIKA U KONTENUT</w:t>
      </w:r>
    </w:p>
    <w:p w14:paraId="2BCA5E97" w14:textId="77777777" w:rsidR="00C90D1C" w:rsidRPr="00447958" w:rsidRDefault="00C90D1C" w:rsidP="00037AD9">
      <w:pPr>
        <w:rPr>
          <w:lang w:val="mt-MT"/>
        </w:rPr>
      </w:pPr>
      <w:r w:rsidRPr="00447958">
        <w:rPr>
          <w:highlight w:val="lightGray"/>
          <w:lang w:val="mt-MT"/>
        </w:rPr>
        <w:t>Trab għall-konċentrat għal soluzzjoni għall-infużjoni</w:t>
      </w:r>
    </w:p>
    <w:p w14:paraId="0D9B96A8" w14:textId="77777777" w:rsidR="00C90D1C" w:rsidRPr="00447958" w:rsidRDefault="00C90D1C" w:rsidP="00037AD9">
      <w:pPr>
        <w:rPr>
          <w:lang w:val="mt-MT"/>
        </w:rPr>
      </w:pPr>
    </w:p>
    <w:p w14:paraId="24EF6FAB" w14:textId="77777777" w:rsidR="00C90D1C" w:rsidRPr="00447958" w:rsidRDefault="00C90D1C" w:rsidP="00037AD9">
      <w:pPr>
        <w:rPr>
          <w:lang w:val="mt-MT"/>
        </w:rPr>
      </w:pPr>
      <w:r w:rsidRPr="00447958">
        <w:rPr>
          <w:lang w:val="mt-MT"/>
        </w:rPr>
        <w:t>Kunjett wieħed</w:t>
      </w:r>
    </w:p>
    <w:p w14:paraId="109BB549" w14:textId="77777777" w:rsidR="00C90D1C" w:rsidRPr="00447958" w:rsidRDefault="00C90D1C" w:rsidP="00037AD9">
      <w:pPr>
        <w:rPr>
          <w:lang w:val="mt-MT"/>
        </w:rPr>
      </w:pPr>
      <w:r w:rsidRPr="00447958">
        <w:rPr>
          <w:highlight w:val="lightGray"/>
          <w:lang w:val="mt-MT"/>
        </w:rPr>
        <w:t>3 kunjetti</w:t>
      </w:r>
    </w:p>
    <w:p w14:paraId="408673E8" w14:textId="77777777" w:rsidR="00C90D1C" w:rsidRPr="00927A62" w:rsidRDefault="00C90D1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mt-MT"/>
        </w:rPr>
      </w:pPr>
      <w:bookmarkStart w:id="97" w:name="_i4i3e3zrO0qo7kRXobgRr10qs"/>
      <w:bookmarkEnd w:id="97"/>
      <w:r w:rsidRPr="00927A62">
        <w:rPr>
          <w:b/>
          <w:bCs/>
          <w:caps/>
          <w:szCs w:val="28"/>
          <w:lang w:val="mt-MT"/>
        </w:rPr>
        <w:t>5.</w:t>
      </w:r>
      <w:r w:rsidRPr="00927A62">
        <w:rPr>
          <w:b/>
          <w:bCs/>
          <w:caps/>
          <w:szCs w:val="28"/>
          <w:lang w:val="mt-MT"/>
        </w:rPr>
        <w:tab/>
        <w:t>MOD TA’ KIF U MNEJN JINGĦATA</w:t>
      </w:r>
    </w:p>
    <w:p w14:paraId="01196294" w14:textId="77777777" w:rsidR="00C90D1C" w:rsidRPr="00447958" w:rsidRDefault="00C90D1C">
      <w:pPr>
        <w:rPr>
          <w:lang w:val="sv-SE"/>
        </w:rPr>
      </w:pPr>
      <w:bookmarkStart w:id="98" w:name="_i4i51F2KYuQdNIvbSXul7bblX"/>
      <w:bookmarkStart w:id="99" w:name="_i4i18BwKeth17aekg58JUyN0R"/>
      <w:bookmarkStart w:id="100" w:name="_i4i2taH5K9ueW9LHUNMXxICF8"/>
      <w:bookmarkEnd w:id="98"/>
      <w:bookmarkEnd w:id="99"/>
      <w:bookmarkEnd w:id="100"/>
      <w:proofErr w:type="spellStart"/>
      <w:r w:rsidRPr="00447958">
        <w:rPr>
          <w:lang w:val="sv-SE"/>
        </w:rPr>
        <w:t>Aqra</w:t>
      </w:r>
      <w:proofErr w:type="spellEnd"/>
      <w:r w:rsidRPr="00447958">
        <w:rPr>
          <w:lang w:val="sv-SE"/>
        </w:rPr>
        <w:t xml:space="preserve"> l-</w:t>
      </w:r>
      <w:proofErr w:type="spellStart"/>
      <w:r w:rsidRPr="00447958">
        <w:rPr>
          <w:lang w:val="sv-SE"/>
        </w:rPr>
        <w:t>fuljett</w:t>
      </w:r>
      <w:proofErr w:type="spellEnd"/>
      <w:r w:rsidRPr="00447958">
        <w:rPr>
          <w:lang w:val="sv-SE"/>
        </w:rPr>
        <w:t xml:space="preserve"> ta’ </w:t>
      </w:r>
      <w:proofErr w:type="spellStart"/>
      <w:r w:rsidRPr="00447958">
        <w:rPr>
          <w:lang w:val="sv-SE"/>
        </w:rPr>
        <w:t>tagħrif</w:t>
      </w:r>
      <w:proofErr w:type="spellEnd"/>
      <w:r w:rsidRPr="00447958">
        <w:rPr>
          <w:lang w:val="sv-SE"/>
        </w:rPr>
        <w:t xml:space="preserve"> qabel l-użu.</w:t>
      </w:r>
    </w:p>
    <w:p w14:paraId="45E76C55" w14:textId="77777777" w:rsidR="00C90D1C" w:rsidRPr="00447958" w:rsidRDefault="00C90D1C" w:rsidP="00554948">
      <w:pPr>
        <w:rPr>
          <w:rFonts w:cs="Myanmar Text"/>
          <w:lang w:val="mt-MT"/>
        </w:rPr>
      </w:pPr>
      <w:r w:rsidRPr="00447958">
        <w:rPr>
          <w:rFonts w:cs="Myanmar Text"/>
          <w:lang w:val="mt-MT"/>
        </w:rPr>
        <w:t>Għall-użu għal ġol-vini wara r-rikostituzzjoni u d-dilwizzjoni.</w:t>
      </w:r>
    </w:p>
    <w:p w14:paraId="5A33C4EE" w14:textId="77777777" w:rsidR="00C90D1C" w:rsidRPr="00447958" w:rsidRDefault="00C90D1C" w:rsidP="00554948">
      <w:pPr>
        <w:rPr>
          <w:rFonts w:cs="Myanmar Text"/>
          <w:lang w:val="mt-MT"/>
        </w:rPr>
      </w:pPr>
      <w:r w:rsidRPr="00447958">
        <w:rPr>
          <w:rFonts w:cs="Myanmar Text"/>
          <w:lang w:val="mt-MT"/>
        </w:rPr>
        <w:t>Tħawwadx.</w:t>
      </w:r>
    </w:p>
    <w:p w14:paraId="0F16D1C7" w14:textId="77777777" w:rsidR="00C90D1C" w:rsidRPr="00447958" w:rsidRDefault="00C90D1C" w:rsidP="00554948">
      <w:pPr>
        <w:rPr>
          <w:lang w:val="mt-MT"/>
        </w:rPr>
      </w:pPr>
      <w:r w:rsidRPr="00447958">
        <w:rPr>
          <w:rFonts w:cs="Myanmar Text"/>
          <w:lang w:val="mt-MT"/>
        </w:rPr>
        <w:t>Għal użu ta’ darba biss.</w:t>
      </w:r>
    </w:p>
    <w:p w14:paraId="797A87AC" w14:textId="77777777" w:rsidR="00C90D1C" w:rsidRPr="00447958" w:rsidRDefault="00C90D1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mt-MT"/>
        </w:rPr>
      </w:pPr>
      <w:bookmarkStart w:id="101" w:name="_i4i1EysN2cfM2qVYA7Qi7MZIX"/>
      <w:bookmarkEnd w:id="101"/>
      <w:r w:rsidRPr="00447958">
        <w:rPr>
          <w:b/>
          <w:bCs/>
          <w:caps/>
          <w:szCs w:val="28"/>
          <w:lang w:val="mt-MT"/>
        </w:rPr>
        <w:t>6.</w:t>
      </w:r>
      <w:r w:rsidRPr="00447958">
        <w:rPr>
          <w:b/>
          <w:bCs/>
          <w:caps/>
          <w:szCs w:val="28"/>
          <w:lang w:val="mt-MT"/>
        </w:rPr>
        <w:tab/>
        <w:t>TWISSIJA SPEĊJALI LI L-PRODOTT MEDIĊINALI GĦANDU JINŻAMM FEJN MA JIDHIRX U MA JINTLAĦAQX MIT-TFAL</w:t>
      </w:r>
    </w:p>
    <w:p w14:paraId="6CB3BD27" w14:textId="77777777" w:rsidR="00C90D1C" w:rsidRPr="00447958" w:rsidRDefault="00C90D1C">
      <w:pPr>
        <w:rPr>
          <w:lang w:val="mt-MT"/>
        </w:rPr>
      </w:pPr>
      <w:bookmarkStart w:id="102" w:name="_i4i3wUPvVLKIW8Cb4iybqALuY"/>
      <w:bookmarkEnd w:id="102"/>
      <w:r w:rsidRPr="00447958">
        <w:rPr>
          <w:lang w:val="mt-MT"/>
        </w:rPr>
        <w:t>Żomm fejn ma jidhirx u ma jintlaħaqx mit-tfal.</w:t>
      </w:r>
    </w:p>
    <w:p w14:paraId="466C821F" w14:textId="77777777" w:rsidR="00C90D1C" w:rsidRPr="00447958" w:rsidRDefault="00C90D1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mt-MT"/>
        </w:rPr>
      </w:pPr>
      <w:bookmarkStart w:id="103" w:name="_i4i2CHURJ7rUmR7oukcDckj1b"/>
      <w:bookmarkStart w:id="104" w:name="_i4i0Ei1jBnQMMeOzYxWb6cS8D"/>
      <w:bookmarkStart w:id="105" w:name="_i4i6fxWzVDAkqX6uJnFNjKUR2"/>
      <w:bookmarkEnd w:id="103"/>
      <w:bookmarkEnd w:id="104"/>
      <w:bookmarkEnd w:id="105"/>
      <w:r w:rsidRPr="00447958">
        <w:rPr>
          <w:b/>
          <w:bCs/>
          <w:caps/>
          <w:szCs w:val="28"/>
          <w:lang w:val="mt-MT"/>
        </w:rPr>
        <w:t>7.</w:t>
      </w:r>
      <w:r w:rsidRPr="00447958">
        <w:rPr>
          <w:b/>
          <w:bCs/>
          <w:caps/>
          <w:szCs w:val="28"/>
          <w:lang w:val="mt-MT"/>
        </w:rPr>
        <w:tab/>
        <w:t>TWISSIJA(IET) SPEĊJALI OĦRA, JEKK MEĦTIEĠA</w:t>
      </w:r>
    </w:p>
    <w:p w14:paraId="4BC8A9F7" w14:textId="77777777" w:rsidR="00C90D1C" w:rsidRPr="00447958" w:rsidRDefault="00C90D1C" w:rsidP="004611A6">
      <w:pPr>
        <w:rPr>
          <w:lang w:val="mt-MT"/>
        </w:rPr>
      </w:pPr>
      <w:r w:rsidRPr="00447958">
        <w:rPr>
          <w:lang w:val="mt-MT"/>
        </w:rPr>
        <w:t xml:space="preserve"> </w:t>
      </w:r>
      <w:r w:rsidRPr="00447958">
        <w:rPr>
          <w:rFonts w:eastAsia="MS Mincho" w:hint="eastAsia"/>
          <w:lang w:val="mt-MT" w:eastAsia="ja-JP"/>
        </w:rPr>
        <w:t xml:space="preserve"> </w:t>
      </w:r>
    </w:p>
    <w:p w14:paraId="6C2D463D" w14:textId="77777777" w:rsidR="00C90D1C" w:rsidRPr="00447958" w:rsidRDefault="00C90D1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mt-MT"/>
        </w:rPr>
      </w:pPr>
      <w:bookmarkStart w:id="106" w:name="_i4i6x9vmN332WVuKHwuMPh9Oi"/>
      <w:bookmarkEnd w:id="106"/>
      <w:r w:rsidRPr="00447958">
        <w:rPr>
          <w:b/>
          <w:bCs/>
          <w:caps/>
          <w:szCs w:val="28"/>
          <w:lang w:val="mt-MT"/>
        </w:rPr>
        <w:t>8.</w:t>
      </w:r>
      <w:r w:rsidRPr="00447958">
        <w:rPr>
          <w:b/>
          <w:bCs/>
          <w:caps/>
          <w:szCs w:val="28"/>
          <w:lang w:val="mt-MT"/>
        </w:rPr>
        <w:tab/>
        <w:t>DATA TA’ SKADENZA</w:t>
      </w:r>
    </w:p>
    <w:p w14:paraId="1FEC8660" w14:textId="77777777" w:rsidR="00C90D1C" w:rsidRPr="00447958" w:rsidRDefault="00C90D1C" w:rsidP="004611A6">
      <w:pPr>
        <w:rPr>
          <w:lang w:val="mt-MT"/>
        </w:rPr>
      </w:pPr>
      <w:r w:rsidRPr="00447958">
        <w:rPr>
          <w:lang w:val="mt-MT"/>
        </w:rPr>
        <w:t>JIS</w:t>
      </w:r>
    </w:p>
    <w:p w14:paraId="4FEBE039" w14:textId="77777777" w:rsidR="00C90D1C" w:rsidRPr="00447958" w:rsidRDefault="00C90D1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mt-MT"/>
        </w:rPr>
      </w:pPr>
      <w:bookmarkStart w:id="107" w:name="_i4i0fgQJBtXJzHkNFpES7hJoF"/>
      <w:bookmarkStart w:id="108" w:name="_i4i5OwVZqDJIbjcsUqcJJh0Yp"/>
      <w:bookmarkStart w:id="109" w:name="_i4i722m5K0oZ7tCPHmBiAnRLP"/>
      <w:bookmarkStart w:id="110" w:name="_i4i5RLSuPCJrp0VlIg9I6BqiM"/>
      <w:bookmarkStart w:id="111" w:name="_i4i2L9JfcYkGKlDdNXLCazSSU"/>
      <w:bookmarkStart w:id="112" w:name="_i4i5OugsBLJwAE4QFhDNezNP6"/>
      <w:bookmarkStart w:id="113" w:name="_i4i6VN1EYNunOhSdNC8NnG34e"/>
      <w:bookmarkStart w:id="114" w:name="_i4i79WmA2nKrTHQnMqEPTWYV6"/>
      <w:bookmarkEnd w:id="107"/>
      <w:bookmarkEnd w:id="108"/>
      <w:bookmarkEnd w:id="109"/>
      <w:bookmarkEnd w:id="110"/>
      <w:bookmarkEnd w:id="111"/>
      <w:bookmarkEnd w:id="112"/>
      <w:bookmarkEnd w:id="113"/>
      <w:bookmarkEnd w:id="114"/>
      <w:r w:rsidRPr="00447958">
        <w:rPr>
          <w:b/>
          <w:bCs/>
          <w:caps/>
          <w:szCs w:val="28"/>
          <w:lang w:val="mt-MT"/>
        </w:rPr>
        <w:lastRenderedPageBreak/>
        <w:t>9.</w:t>
      </w:r>
      <w:r w:rsidRPr="00447958">
        <w:rPr>
          <w:b/>
          <w:bCs/>
          <w:caps/>
          <w:szCs w:val="28"/>
          <w:lang w:val="mt-MT"/>
        </w:rPr>
        <w:tab/>
        <w:t>KONDIZZJONIJIET SPEĊJALI TA’ KIF JINĦAŻEN</w:t>
      </w:r>
    </w:p>
    <w:p w14:paraId="2705D243" w14:textId="77777777" w:rsidR="00C90D1C" w:rsidRPr="00447958" w:rsidRDefault="00C90D1C" w:rsidP="005916CA">
      <w:pPr>
        <w:rPr>
          <w:rFonts w:cs="Myanmar Text"/>
          <w:lang w:val="mt-MT"/>
        </w:rPr>
      </w:pPr>
      <w:r w:rsidRPr="00447958">
        <w:rPr>
          <w:rFonts w:cs="Myanmar Text"/>
          <w:lang w:val="mt-MT"/>
        </w:rPr>
        <w:t>Aħżen fi friġġ.</w:t>
      </w:r>
    </w:p>
    <w:p w14:paraId="256008DE" w14:textId="77777777" w:rsidR="00C90D1C" w:rsidRPr="00447958" w:rsidRDefault="00C90D1C" w:rsidP="005916CA">
      <w:pPr>
        <w:rPr>
          <w:rFonts w:cs="Myanmar Text"/>
          <w:lang w:val="mt-MT"/>
        </w:rPr>
      </w:pPr>
      <w:r w:rsidRPr="00447958">
        <w:rPr>
          <w:rFonts w:cs="Myanmar Text"/>
          <w:lang w:val="mt-MT"/>
        </w:rPr>
        <w:t>Tagħmlux fil-friża.</w:t>
      </w:r>
    </w:p>
    <w:p w14:paraId="7040ECC9" w14:textId="77777777" w:rsidR="00C90D1C" w:rsidRPr="00447958" w:rsidRDefault="00C90D1C" w:rsidP="005916CA">
      <w:pPr>
        <w:rPr>
          <w:lang w:val="mt-MT"/>
        </w:rPr>
      </w:pPr>
      <w:r w:rsidRPr="00447958">
        <w:rPr>
          <w:rFonts w:cs="Myanmar Text"/>
          <w:lang w:val="mt-MT"/>
        </w:rPr>
        <w:t>Aħżen fil-pakkett oriġinali sabiex tilqa’ mid-dawl.</w:t>
      </w:r>
    </w:p>
    <w:p w14:paraId="05C8C772" w14:textId="77777777" w:rsidR="00C90D1C" w:rsidRPr="00447958" w:rsidRDefault="00C90D1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mt-MT"/>
        </w:rPr>
      </w:pPr>
      <w:bookmarkStart w:id="115" w:name="_i4i4LlOGlXjzWRzVBF37DGzat"/>
      <w:bookmarkStart w:id="116" w:name="_i4i4oupkgkYmRv8LFU8zWINV0"/>
      <w:bookmarkStart w:id="117" w:name="_i4i5haLEmEMA3pUP8r2IccUhS"/>
      <w:bookmarkStart w:id="118" w:name="_i4i07yyT6JKd4WNwGoYfBgMMv"/>
      <w:bookmarkStart w:id="119" w:name="_i4i6Rqm8ZHNwmIKMTxA6i3x2s"/>
      <w:bookmarkStart w:id="120" w:name="_i4i5uyXsi8AdXKdMLwIE2rNh8"/>
      <w:bookmarkEnd w:id="115"/>
      <w:bookmarkEnd w:id="116"/>
      <w:bookmarkEnd w:id="117"/>
      <w:bookmarkEnd w:id="118"/>
      <w:bookmarkEnd w:id="119"/>
      <w:bookmarkEnd w:id="120"/>
      <w:r w:rsidRPr="00447958">
        <w:rPr>
          <w:b/>
          <w:bCs/>
          <w:caps/>
          <w:szCs w:val="28"/>
          <w:lang w:val="mt-MT"/>
        </w:rPr>
        <w:t>10.</w:t>
      </w:r>
      <w:r w:rsidRPr="00447958">
        <w:rPr>
          <w:b/>
          <w:bCs/>
          <w:caps/>
          <w:szCs w:val="28"/>
          <w:lang w:val="mt-MT"/>
        </w:rPr>
        <w:tab/>
        <w:t>PREKAWZJONIJIET SPEĊJALI GĦAR-RIMI TA’ PRODOTTI MEDIĊINALI MHUX UŻATI JEW SKART MINN DAWN IL-PRODOTTI MEDIĊINALI, JEKK HEMM BŻONN</w:t>
      </w:r>
    </w:p>
    <w:p w14:paraId="02980D9A" w14:textId="77777777" w:rsidR="00C90D1C" w:rsidRPr="00447958" w:rsidRDefault="00C90D1C" w:rsidP="004611A6">
      <w:pPr>
        <w:rPr>
          <w:lang w:val="mt-MT"/>
        </w:rPr>
      </w:pPr>
      <w:r w:rsidRPr="00447958">
        <w:rPr>
          <w:rFonts w:eastAsia="MS Mincho" w:hint="eastAsia"/>
          <w:lang w:val="mt-MT" w:eastAsia="ja-JP"/>
        </w:rPr>
        <w:t xml:space="preserve"> </w:t>
      </w:r>
      <w:r w:rsidRPr="00447958">
        <w:rPr>
          <w:lang w:val="mt-MT"/>
        </w:rPr>
        <w:t xml:space="preserve"> </w:t>
      </w:r>
    </w:p>
    <w:p w14:paraId="1E4E6E5E" w14:textId="77777777" w:rsidR="00C90D1C" w:rsidRPr="00447958" w:rsidRDefault="00C90D1C" w:rsidP="00DE5978">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mt-MT"/>
        </w:rPr>
      </w:pPr>
      <w:bookmarkStart w:id="121" w:name="_i4i4r3DN3LgTG9fK3YejWTqAR"/>
      <w:bookmarkStart w:id="122" w:name="_i4i2lQdroAskTxrGmp3IhnGgE"/>
      <w:bookmarkStart w:id="123" w:name="_i4i5K8OlmcfDo1BX81DAi0wxK"/>
      <w:bookmarkStart w:id="124" w:name="_i4i49pj2k64neVAkoglV5feXN"/>
      <w:bookmarkStart w:id="125" w:name="_i4i05OM4P0gscKrOh1siUgnpB"/>
      <w:bookmarkEnd w:id="121"/>
      <w:bookmarkEnd w:id="122"/>
      <w:bookmarkEnd w:id="123"/>
      <w:bookmarkEnd w:id="124"/>
      <w:bookmarkEnd w:id="125"/>
      <w:r w:rsidRPr="00447958">
        <w:rPr>
          <w:b/>
          <w:bCs/>
          <w:caps/>
          <w:szCs w:val="28"/>
          <w:lang w:val="mt-MT"/>
        </w:rPr>
        <w:t>11.</w:t>
      </w:r>
      <w:r w:rsidRPr="00447958">
        <w:rPr>
          <w:b/>
          <w:bCs/>
          <w:caps/>
          <w:szCs w:val="28"/>
          <w:lang w:val="mt-MT"/>
        </w:rPr>
        <w:tab/>
        <w:t xml:space="preserve">ISEM U INDIRIZZ TAD-DETENTUR TAL-AWTORIZZAZZJONI GĦAT-TQEGĦID FIS-SUQ </w:t>
      </w:r>
    </w:p>
    <w:p w14:paraId="41ECC014" w14:textId="77777777" w:rsidR="00C90D1C" w:rsidRPr="00447958" w:rsidRDefault="00C90D1C" w:rsidP="008645D5">
      <w:pPr>
        <w:rPr>
          <w:rFonts w:cs="Myanmar Text"/>
          <w:lang w:val="mt-MT"/>
        </w:rPr>
      </w:pPr>
      <w:r w:rsidRPr="00447958">
        <w:rPr>
          <w:rFonts w:cs="Myanmar Text"/>
          <w:lang w:val="mt-MT"/>
        </w:rPr>
        <w:t>Astellas Pharma Europe B.V.</w:t>
      </w:r>
    </w:p>
    <w:p w14:paraId="32918506" w14:textId="77777777" w:rsidR="00C90D1C" w:rsidRPr="00447958" w:rsidRDefault="00C90D1C" w:rsidP="008645D5">
      <w:pPr>
        <w:rPr>
          <w:rFonts w:cs="Myanmar Text"/>
          <w:lang w:val="mt-MT"/>
        </w:rPr>
      </w:pPr>
      <w:r w:rsidRPr="00447958">
        <w:rPr>
          <w:rFonts w:cs="Myanmar Text"/>
          <w:lang w:val="mt-MT"/>
        </w:rPr>
        <w:t>Sylviusweg 62</w:t>
      </w:r>
    </w:p>
    <w:p w14:paraId="13A91525" w14:textId="77777777" w:rsidR="00C90D1C" w:rsidRPr="00447958" w:rsidRDefault="00C90D1C" w:rsidP="008645D5">
      <w:pPr>
        <w:rPr>
          <w:rFonts w:cs="Myanmar Text"/>
          <w:lang w:val="mt-MT"/>
        </w:rPr>
      </w:pPr>
      <w:r w:rsidRPr="00447958">
        <w:rPr>
          <w:rFonts w:cs="Myanmar Text"/>
          <w:lang w:val="mt-MT"/>
        </w:rPr>
        <w:t>2333 BE Leiden</w:t>
      </w:r>
    </w:p>
    <w:p w14:paraId="589CD760" w14:textId="77777777" w:rsidR="00C90D1C" w:rsidRPr="00447958" w:rsidRDefault="00C90D1C" w:rsidP="008645D5">
      <w:pPr>
        <w:rPr>
          <w:lang w:val="fi-FI"/>
        </w:rPr>
      </w:pPr>
      <w:r w:rsidRPr="00447958">
        <w:rPr>
          <w:rFonts w:cs="Myanmar Text"/>
          <w:lang w:val="mt-MT"/>
        </w:rPr>
        <w:t>L-Olanda</w:t>
      </w:r>
    </w:p>
    <w:p w14:paraId="13FF5ACA" w14:textId="77777777" w:rsidR="00C90D1C" w:rsidRPr="00447958" w:rsidRDefault="00C90D1C" w:rsidP="00313B7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fi-FI"/>
        </w:rPr>
      </w:pPr>
      <w:bookmarkStart w:id="126" w:name="_i4i1ab8vTdwYYA4uaR4h3KCQM"/>
      <w:bookmarkStart w:id="127" w:name="_i4i7BcKyzXmyuzVHNiLr4Mn1g"/>
      <w:bookmarkEnd w:id="126"/>
      <w:bookmarkEnd w:id="127"/>
      <w:r w:rsidRPr="00447958">
        <w:rPr>
          <w:b/>
          <w:bCs/>
          <w:caps/>
          <w:szCs w:val="28"/>
          <w:lang w:val="fi-FI"/>
        </w:rPr>
        <w:t>12.</w:t>
      </w:r>
      <w:r w:rsidRPr="00447958">
        <w:rPr>
          <w:b/>
          <w:bCs/>
          <w:caps/>
          <w:szCs w:val="28"/>
          <w:lang w:val="fi-FI"/>
        </w:rPr>
        <w:tab/>
      </w:r>
      <w:r w:rsidRPr="00447958">
        <w:rPr>
          <w:b/>
          <w:bCs/>
          <w:caps/>
          <w:szCs w:val="28"/>
          <w:lang w:val="mt-MT"/>
        </w:rPr>
        <w:t>NUMRU(I) TAL-AWTORIZZAZZJONI GĦAT-TQEGĦID FIS-SUQ</w:t>
      </w:r>
    </w:p>
    <w:p w14:paraId="464AB3DA" w14:textId="77777777" w:rsidR="00C90D1C" w:rsidRPr="00927A62" w:rsidRDefault="00C90D1C" w:rsidP="00313B77">
      <w:pPr>
        <w:rPr>
          <w:lang w:val="mt-MT"/>
        </w:rPr>
      </w:pPr>
      <w:bookmarkStart w:id="128" w:name="_i4i5Z5gzFcHvn58HaH4xyA3fx"/>
      <w:bookmarkEnd w:id="128"/>
    </w:p>
    <w:p w14:paraId="3AE27C13" w14:textId="77777777" w:rsidR="00C90D1C" w:rsidRPr="00447958" w:rsidRDefault="00C90D1C" w:rsidP="00313B77">
      <w:pPr>
        <w:rPr>
          <w:lang w:val="mt-MT"/>
        </w:rPr>
      </w:pPr>
      <w:r w:rsidRPr="00447958">
        <w:rPr>
          <w:lang w:val="mt-MT"/>
        </w:rPr>
        <w:t>EU/1/24/1856/001</w:t>
      </w:r>
    </w:p>
    <w:p w14:paraId="1DBEC27D" w14:textId="77777777" w:rsidR="00C90D1C" w:rsidRPr="00447958" w:rsidRDefault="00C90D1C" w:rsidP="004611A6">
      <w:pPr>
        <w:rPr>
          <w:lang w:val="sv-SE"/>
        </w:rPr>
      </w:pPr>
      <w:r w:rsidRPr="00447958">
        <w:rPr>
          <w:highlight w:val="lightGray"/>
          <w:lang w:val="mt-MT"/>
        </w:rPr>
        <w:t>EU/1/24/1856/002</w:t>
      </w:r>
    </w:p>
    <w:p w14:paraId="3A380A3B" w14:textId="77777777" w:rsidR="00C90D1C" w:rsidRPr="00447958" w:rsidRDefault="00C90D1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bookmarkStart w:id="129" w:name="_i4i75AtzJSBreGsskKgSjg0Gq"/>
      <w:bookmarkStart w:id="130" w:name="_i4i37JFugq169jjlMmBR5eMYe"/>
      <w:bookmarkStart w:id="131" w:name="_i4i4UELxvVrXgpHp40LoNIIYv"/>
      <w:bookmarkEnd w:id="129"/>
      <w:bookmarkEnd w:id="130"/>
      <w:bookmarkEnd w:id="131"/>
      <w:r w:rsidRPr="00447958">
        <w:rPr>
          <w:b/>
          <w:bCs/>
          <w:caps/>
          <w:szCs w:val="28"/>
          <w:lang w:val="sv-SE"/>
        </w:rPr>
        <w:t>13.</w:t>
      </w:r>
      <w:r w:rsidRPr="00447958">
        <w:rPr>
          <w:b/>
          <w:bCs/>
          <w:caps/>
          <w:szCs w:val="28"/>
          <w:lang w:val="sv-SE"/>
        </w:rPr>
        <w:tab/>
        <w:t>NUMRU TAL-LOTT</w:t>
      </w:r>
    </w:p>
    <w:p w14:paraId="12ED4497" w14:textId="77777777" w:rsidR="00C90D1C" w:rsidRPr="00447958" w:rsidRDefault="00C90D1C" w:rsidP="004611A6">
      <w:pPr>
        <w:rPr>
          <w:lang w:val="sv-SE"/>
        </w:rPr>
      </w:pPr>
      <w:r w:rsidRPr="00447958">
        <w:rPr>
          <w:rFonts w:cs="Myanmar Text"/>
          <w:lang w:val="sv-SE"/>
        </w:rPr>
        <w:t>Lot</w:t>
      </w:r>
    </w:p>
    <w:p w14:paraId="336D0F73" w14:textId="77777777" w:rsidR="00C90D1C" w:rsidRPr="00447958" w:rsidRDefault="00C90D1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bookmarkStart w:id="132" w:name="_i4i2Nbomn6APu6ppIPQR3V175"/>
      <w:bookmarkStart w:id="133" w:name="_i4i3E6nG5Jlq7T04xv0PvSpDA"/>
      <w:bookmarkStart w:id="134" w:name="_i4i4f3SLjseoxrRNfE0ZDDT3j"/>
      <w:bookmarkStart w:id="135" w:name="_i4i3Z3U5CSJMjFA6ne4WY5Rnu"/>
      <w:bookmarkEnd w:id="132"/>
      <w:bookmarkEnd w:id="133"/>
      <w:bookmarkEnd w:id="134"/>
      <w:bookmarkEnd w:id="135"/>
      <w:r w:rsidRPr="00447958">
        <w:rPr>
          <w:b/>
          <w:bCs/>
          <w:caps/>
          <w:szCs w:val="28"/>
          <w:lang w:val="sv-SE"/>
        </w:rPr>
        <w:t>14.</w:t>
      </w:r>
      <w:r w:rsidRPr="00447958">
        <w:rPr>
          <w:b/>
          <w:bCs/>
          <w:caps/>
          <w:szCs w:val="28"/>
          <w:lang w:val="sv-SE"/>
        </w:rPr>
        <w:tab/>
        <w:t>KLASSIFIKAZZJONI ĠENERALI TA’ KIF JINGĦATA</w:t>
      </w:r>
    </w:p>
    <w:p w14:paraId="79F68A43" w14:textId="77777777" w:rsidR="00C90D1C" w:rsidRPr="00447958" w:rsidRDefault="00C90D1C" w:rsidP="004611A6">
      <w:pPr>
        <w:rPr>
          <w:lang w:val="sv-SE"/>
        </w:rPr>
      </w:pPr>
      <w:r w:rsidRPr="00447958">
        <w:rPr>
          <w:lang w:val="sv-SE"/>
        </w:rPr>
        <w:t xml:space="preserve"> </w:t>
      </w:r>
      <w:r w:rsidRPr="00447958">
        <w:rPr>
          <w:rFonts w:eastAsia="MS Mincho" w:hint="eastAsia"/>
          <w:lang w:val="sv-SE" w:eastAsia="ja-JP"/>
        </w:rPr>
        <w:t xml:space="preserve"> </w:t>
      </w:r>
    </w:p>
    <w:p w14:paraId="0223243B" w14:textId="77777777" w:rsidR="00C90D1C" w:rsidRPr="00447958" w:rsidRDefault="00C90D1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bookmarkStart w:id="136" w:name="_i4i6jnBonfTwbmkJY8fMIelqg"/>
      <w:bookmarkEnd w:id="136"/>
      <w:r w:rsidRPr="00447958">
        <w:rPr>
          <w:b/>
          <w:bCs/>
          <w:caps/>
          <w:szCs w:val="28"/>
          <w:lang w:val="sv-SE"/>
        </w:rPr>
        <w:t>15.</w:t>
      </w:r>
      <w:r w:rsidRPr="00447958">
        <w:rPr>
          <w:b/>
          <w:bCs/>
          <w:caps/>
          <w:szCs w:val="28"/>
          <w:lang w:val="sv-SE"/>
        </w:rPr>
        <w:tab/>
        <w:t>ISTRUZZJONIJIET DWAR L-UŻU</w:t>
      </w:r>
    </w:p>
    <w:p w14:paraId="19319087" w14:textId="77777777" w:rsidR="00C90D1C" w:rsidRPr="00447958" w:rsidRDefault="00C90D1C" w:rsidP="004611A6">
      <w:pPr>
        <w:rPr>
          <w:lang w:val="sv-SE"/>
        </w:rPr>
      </w:pPr>
      <w:r w:rsidRPr="00447958">
        <w:rPr>
          <w:lang w:val="sv-SE"/>
        </w:rPr>
        <w:t xml:space="preserve"> </w:t>
      </w:r>
      <w:r w:rsidRPr="00447958">
        <w:rPr>
          <w:rFonts w:eastAsia="MS Mincho" w:hint="eastAsia"/>
          <w:lang w:val="sv-SE" w:eastAsia="ja-JP"/>
        </w:rPr>
        <w:t xml:space="preserve"> </w:t>
      </w:r>
    </w:p>
    <w:p w14:paraId="1D823B27" w14:textId="77777777" w:rsidR="00C90D1C" w:rsidRPr="00447958" w:rsidRDefault="00C90D1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bookmarkStart w:id="137" w:name="_i4i7LAVJ5Zhbf6aNn1itUAX4C"/>
      <w:bookmarkStart w:id="138" w:name="_i4i717013QBDnfR1CqfC07KxK"/>
      <w:bookmarkStart w:id="139" w:name="_i4i0WMrzE36oGObGFzi7gEDx1"/>
      <w:bookmarkStart w:id="140" w:name="_i4i0yvhEw1nz5iH5cyFufatBz"/>
      <w:bookmarkStart w:id="141" w:name="_i4i2lUTu7Sid8okKGUAGwlF3K"/>
      <w:bookmarkStart w:id="142" w:name="_i4i7cnV7Q7vUGSdMnHeUfxyC7"/>
      <w:bookmarkEnd w:id="137"/>
      <w:bookmarkEnd w:id="138"/>
      <w:bookmarkEnd w:id="139"/>
      <w:bookmarkEnd w:id="140"/>
      <w:bookmarkEnd w:id="141"/>
      <w:bookmarkEnd w:id="142"/>
      <w:r w:rsidRPr="00447958">
        <w:rPr>
          <w:b/>
          <w:bCs/>
          <w:caps/>
          <w:szCs w:val="28"/>
          <w:lang w:val="sv-SE"/>
        </w:rPr>
        <w:t>16.</w:t>
      </w:r>
      <w:r w:rsidRPr="00447958">
        <w:rPr>
          <w:b/>
          <w:bCs/>
          <w:caps/>
          <w:szCs w:val="28"/>
          <w:lang w:val="sv-SE"/>
        </w:rPr>
        <w:tab/>
        <w:t>INFORMAZZJONI BIL-BRAILLE</w:t>
      </w:r>
    </w:p>
    <w:p w14:paraId="282402D0" w14:textId="77777777" w:rsidR="00C90D1C" w:rsidRPr="00447958" w:rsidRDefault="00C90D1C" w:rsidP="00602D06">
      <w:pPr>
        <w:rPr>
          <w:lang w:val="sv-SE"/>
        </w:rPr>
      </w:pPr>
      <w:bookmarkStart w:id="143" w:name="_i4i1CsOqDduWRxgJ2IRTDMLwN"/>
      <w:bookmarkStart w:id="144" w:name="_i4i2XhNs8CCxr9ePH7hyZUMao"/>
      <w:bookmarkEnd w:id="143"/>
      <w:bookmarkEnd w:id="144"/>
      <w:r w:rsidRPr="00447958">
        <w:rPr>
          <w:highlight w:val="lightGray"/>
          <w:lang w:val="mt-MT"/>
        </w:rPr>
        <w:t>Il-ġustifikazzjoni biex ma jkunx inkluż il-Braille hija aċċettata</w:t>
      </w:r>
      <w:r w:rsidRPr="00447958">
        <w:rPr>
          <w:highlight w:val="lightGray"/>
          <w:lang w:val="sv-SE"/>
        </w:rPr>
        <w:t>.</w:t>
      </w:r>
    </w:p>
    <w:p w14:paraId="088CAF85" w14:textId="77777777" w:rsidR="00C90D1C" w:rsidRPr="00447958" w:rsidRDefault="00C90D1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447958">
        <w:rPr>
          <w:b/>
          <w:bCs/>
          <w:caps/>
          <w:szCs w:val="28"/>
          <w:lang w:val="sv-SE"/>
        </w:rPr>
        <w:t>17.</w:t>
      </w:r>
      <w:r w:rsidRPr="00447958">
        <w:rPr>
          <w:b/>
          <w:bCs/>
          <w:caps/>
          <w:szCs w:val="28"/>
          <w:lang w:val="sv-SE"/>
        </w:rPr>
        <w:tab/>
        <w:t>IDENTIFIKATUR UNIKU – BARCODE 2D</w:t>
      </w:r>
    </w:p>
    <w:p w14:paraId="18363F82" w14:textId="77777777" w:rsidR="00C90D1C" w:rsidRPr="00447958" w:rsidRDefault="00C90D1C">
      <w:pPr>
        <w:rPr>
          <w:lang w:val="sv-SE"/>
        </w:rPr>
      </w:pPr>
      <w:r w:rsidRPr="00447958">
        <w:rPr>
          <w:highlight w:val="lightGray"/>
          <w:lang w:val="sv-SE"/>
        </w:rPr>
        <w:t>barcode 2D li jkollu l-identifikatur uniku inkluż.</w:t>
      </w:r>
    </w:p>
    <w:p w14:paraId="742F2EEC" w14:textId="77777777" w:rsidR="00C90D1C" w:rsidRPr="00447958" w:rsidRDefault="00C90D1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447958">
        <w:rPr>
          <w:b/>
          <w:bCs/>
          <w:caps/>
          <w:szCs w:val="28"/>
          <w:lang w:val="sv-SE"/>
        </w:rPr>
        <w:t>18.</w:t>
      </w:r>
      <w:r w:rsidRPr="00447958">
        <w:rPr>
          <w:b/>
          <w:bCs/>
          <w:caps/>
          <w:szCs w:val="28"/>
          <w:lang w:val="sv-SE"/>
        </w:rPr>
        <w:tab/>
        <w:t xml:space="preserve">IDENTIFIKATUR UNIKU - </w:t>
      </w:r>
      <w:r w:rsidRPr="00447958">
        <w:rPr>
          <w:b/>
          <w:bCs/>
          <w:i/>
          <w:iCs/>
          <w:caps/>
          <w:szCs w:val="28"/>
          <w:lang w:val="sv-SE"/>
        </w:rPr>
        <w:t>DATA</w:t>
      </w:r>
      <w:r w:rsidRPr="00447958">
        <w:rPr>
          <w:b/>
          <w:bCs/>
          <w:caps/>
          <w:szCs w:val="28"/>
          <w:lang w:val="sv-SE"/>
        </w:rPr>
        <w:t xml:space="preserve"> LI TINQARA MILL-BNIEDEM</w:t>
      </w:r>
    </w:p>
    <w:p w14:paraId="512805A0" w14:textId="77777777" w:rsidR="00C90D1C" w:rsidRPr="00CB6191" w:rsidRDefault="00C90D1C" w:rsidP="009C1CF6">
      <w:pPr>
        <w:rPr>
          <w:rFonts w:cs="Myanmar Text"/>
          <w:color w:val="00B050"/>
          <w:lang w:val="sv-SE"/>
        </w:rPr>
      </w:pPr>
      <w:r w:rsidRPr="00CB6191">
        <w:rPr>
          <w:rFonts w:cs="Myanmar Text"/>
          <w:lang w:val="sv-SE"/>
        </w:rPr>
        <w:t>PC</w:t>
      </w:r>
    </w:p>
    <w:p w14:paraId="076CA890" w14:textId="77777777" w:rsidR="00C90D1C" w:rsidRPr="00CB6191" w:rsidRDefault="00C90D1C" w:rsidP="009C1CF6">
      <w:pPr>
        <w:rPr>
          <w:rFonts w:cs="Myanmar Text"/>
          <w:color w:val="00B050"/>
          <w:lang w:val="sv-SE"/>
        </w:rPr>
      </w:pPr>
      <w:r w:rsidRPr="00CB6191">
        <w:rPr>
          <w:rFonts w:cs="Myanmar Text"/>
          <w:lang w:val="sv-SE"/>
        </w:rPr>
        <w:lastRenderedPageBreak/>
        <w:t xml:space="preserve">SN </w:t>
      </w:r>
    </w:p>
    <w:p w14:paraId="6E8B6331" w14:textId="77777777" w:rsidR="00C90D1C" w:rsidRPr="00CB6191" w:rsidRDefault="00C90D1C" w:rsidP="009C1CF6">
      <w:pPr>
        <w:rPr>
          <w:lang w:val="sv-SE"/>
        </w:rPr>
      </w:pPr>
      <w:r w:rsidRPr="00CB6191">
        <w:rPr>
          <w:rFonts w:cs="Myanmar Text"/>
          <w:lang w:val="sv-SE"/>
        </w:rPr>
        <w:t>NN</w:t>
      </w:r>
    </w:p>
    <w:p w14:paraId="7469488E" w14:textId="77777777" w:rsidR="00C90D1C" w:rsidRPr="00CB6191" w:rsidRDefault="00C90D1C">
      <w:pPr>
        <w:spacing w:after="200" w:line="276" w:lineRule="auto"/>
        <w:rPr>
          <w:b/>
          <w:noProof/>
          <w:lang w:val="sv-SE"/>
        </w:rPr>
      </w:pPr>
      <w:r w:rsidRPr="00CB6191">
        <w:rPr>
          <w:b/>
          <w:noProof/>
          <w:lang w:val="sv-SE"/>
        </w:rPr>
        <w:br w:type="page"/>
      </w:r>
    </w:p>
    <w:p w14:paraId="0611763C" w14:textId="77777777" w:rsidR="00C90D1C" w:rsidRPr="00CB6191" w:rsidRDefault="00C90D1C">
      <w:pPr>
        <w:keepNext/>
        <w:keepLines/>
        <w:pBdr>
          <w:top w:val="single" w:sz="4" w:space="1" w:color="auto"/>
          <w:left w:val="single" w:sz="4" w:space="4" w:color="auto"/>
          <w:bottom w:val="single" w:sz="4" w:space="1" w:color="auto"/>
          <w:right w:val="single" w:sz="4" w:space="4" w:color="auto"/>
        </w:pBdr>
        <w:tabs>
          <w:tab w:val="left" w:pos="567"/>
        </w:tabs>
        <w:ind w:left="562" w:hanging="562"/>
        <w:rPr>
          <w:b/>
          <w:bCs/>
          <w:caps/>
          <w:szCs w:val="28"/>
          <w:lang w:val="sv-SE"/>
        </w:rPr>
      </w:pPr>
      <w:r w:rsidRPr="00CB6191">
        <w:rPr>
          <w:b/>
          <w:bCs/>
          <w:caps/>
          <w:szCs w:val="28"/>
          <w:lang w:val="sv-SE"/>
        </w:rPr>
        <w:lastRenderedPageBreak/>
        <w:t>TAGĦRIF LI GĦANDU JIDHER FUQ IL-PAKKETT LI JMISS MAL-PRODOTT</w:t>
      </w:r>
    </w:p>
    <w:p w14:paraId="66F19F01" w14:textId="77777777" w:rsidR="00C90D1C" w:rsidRPr="00CB6191" w:rsidRDefault="00C90D1C" w:rsidP="00A004B7">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b/>
          <w:bCs/>
          <w:caps/>
          <w:szCs w:val="28"/>
          <w:lang w:val="sv-SE"/>
        </w:rPr>
      </w:pPr>
      <w:r w:rsidRPr="00FD2B8A">
        <w:rPr>
          <w:b/>
          <w:bCs/>
          <w:caps/>
          <w:szCs w:val="28"/>
          <w:lang w:val="mt-MT"/>
        </w:rPr>
        <w:t>TIKKETTA TAL-KUNJETT</w:t>
      </w:r>
    </w:p>
    <w:p w14:paraId="5E6DE6F1" w14:textId="77777777" w:rsidR="00C90D1C" w:rsidRPr="00CB6191" w:rsidRDefault="00C90D1C"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sv-SE"/>
        </w:rPr>
      </w:pPr>
      <w:r w:rsidRPr="00CB6191">
        <w:rPr>
          <w:b/>
          <w:bCs/>
          <w:caps/>
          <w:szCs w:val="28"/>
          <w:lang w:val="sv-SE"/>
        </w:rPr>
        <w:t xml:space="preserve"> </w:t>
      </w:r>
    </w:p>
    <w:p w14:paraId="394195E0" w14:textId="77777777" w:rsidR="00C90D1C" w:rsidRPr="00CB6191" w:rsidRDefault="00C90D1C">
      <w:pPr>
        <w:spacing w:line="14" w:lineRule="exact"/>
        <w:rPr>
          <w:lang w:val="sv-SE"/>
        </w:rPr>
      </w:pPr>
    </w:p>
    <w:p w14:paraId="241F828D" w14:textId="77777777" w:rsidR="00C90D1C" w:rsidRPr="00CB6191" w:rsidRDefault="00C90D1C">
      <w:pPr>
        <w:rPr>
          <w:lang w:val="sv-SE"/>
        </w:rPr>
      </w:pPr>
    </w:p>
    <w:p w14:paraId="67E01C55" w14:textId="77777777" w:rsidR="00C90D1C" w:rsidRPr="00FD2B8A" w:rsidRDefault="00C90D1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FD2B8A">
        <w:rPr>
          <w:b/>
          <w:bCs/>
          <w:caps/>
          <w:szCs w:val="28"/>
          <w:lang w:val="sv-SE"/>
        </w:rPr>
        <w:t>1.</w:t>
      </w:r>
      <w:r w:rsidRPr="00FD2B8A">
        <w:rPr>
          <w:b/>
          <w:bCs/>
          <w:caps/>
          <w:szCs w:val="28"/>
          <w:lang w:val="sv-SE"/>
        </w:rPr>
        <w:tab/>
        <w:t>ISEM TAL-PRODOTT MEDIĊINALI</w:t>
      </w:r>
    </w:p>
    <w:p w14:paraId="1BABE32A" w14:textId="77777777" w:rsidR="00C90D1C" w:rsidRPr="00FD2B8A" w:rsidRDefault="00C90D1C" w:rsidP="001069D4">
      <w:pPr>
        <w:rPr>
          <w:lang w:val="sv-SE"/>
        </w:rPr>
      </w:pPr>
      <w:r w:rsidRPr="00FD2B8A">
        <w:rPr>
          <w:lang w:val="mt-MT"/>
        </w:rPr>
        <w:t>Vyloy 100 mg trab għall-konċentrat għal soluzzjoni għall-injezzjoni.</w:t>
      </w:r>
    </w:p>
    <w:p w14:paraId="2C368685" w14:textId="77777777" w:rsidR="00C90D1C" w:rsidRPr="00FD2B8A" w:rsidRDefault="00C90D1C" w:rsidP="001069D4">
      <w:pPr>
        <w:rPr>
          <w:lang w:val="sv-SE"/>
        </w:rPr>
      </w:pPr>
      <w:r w:rsidRPr="00FD2B8A">
        <w:rPr>
          <w:lang w:val="sv-SE"/>
        </w:rPr>
        <w:t>zolbetuximab</w:t>
      </w:r>
    </w:p>
    <w:p w14:paraId="42D36200" w14:textId="77777777" w:rsidR="00C90D1C" w:rsidRPr="00FD2B8A" w:rsidRDefault="00C90D1C" w:rsidP="00CF611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FD2B8A">
        <w:rPr>
          <w:b/>
          <w:bCs/>
          <w:caps/>
          <w:szCs w:val="28"/>
          <w:lang w:val="sv-SE"/>
        </w:rPr>
        <w:t>2.</w:t>
      </w:r>
      <w:r w:rsidRPr="00FD2B8A">
        <w:rPr>
          <w:b/>
          <w:bCs/>
          <w:caps/>
          <w:szCs w:val="28"/>
          <w:lang w:val="sv-SE"/>
        </w:rPr>
        <w:tab/>
      </w:r>
      <w:r w:rsidRPr="00FD2B8A">
        <w:rPr>
          <w:b/>
          <w:bCs/>
          <w:caps/>
          <w:szCs w:val="28"/>
          <w:lang w:val="mt-MT"/>
        </w:rPr>
        <w:t>DIKJARAZZJONI TAS-SUSTANZA ATTIVA</w:t>
      </w:r>
    </w:p>
    <w:p w14:paraId="426370FE" w14:textId="77777777" w:rsidR="00C90D1C" w:rsidRPr="00FD2B8A" w:rsidRDefault="00C90D1C" w:rsidP="00CF6117">
      <w:pPr>
        <w:rPr>
          <w:lang w:val="mt-MT"/>
        </w:rPr>
      </w:pPr>
      <w:r w:rsidRPr="00FD2B8A">
        <w:rPr>
          <w:lang w:val="mt-MT"/>
        </w:rPr>
        <w:t>Kull kunjett fih 100 mg zolbetuximab.</w:t>
      </w:r>
    </w:p>
    <w:p w14:paraId="7BF295B0" w14:textId="77777777" w:rsidR="00C90D1C" w:rsidRPr="00FD2B8A" w:rsidRDefault="00C90D1C" w:rsidP="00CF6117">
      <w:pPr>
        <w:rPr>
          <w:lang w:val="mt-MT"/>
        </w:rPr>
      </w:pPr>
      <w:r w:rsidRPr="00FD2B8A">
        <w:rPr>
          <w:lang w:val="mt-MT"/>
        </w:rPr>
        <w:t>Wara r-rikostituzzjoni, kull mL fih 20 mg ta’ zolbetuximab.</w:t>
      </w:r>
    </w:p>
    <w:p w14:paraId="246583D7" w14:textId="77777777" w:rsidR="00C90D1C" w:rsidRPr="00FD2B8A" w:rsidRDefault="00C90D1C" w:rsidP="00CF611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FD2B8A">
        <w:rPr>
          <w:b/>
          <w:bCs/>
          <w:caps/>
          <w:szCs w:val="28"/>
          <w:lang w:val="sv-SE"/>
        </w:rPr>
        <w:t>3.</w:t>
      </w:r>
      <w:r w:rsidRPr="00FD2B8A">
        <w:rPr>
          <w:b/>
          <w:bCs/>
          <w:caps/>
          <w:szCs w:val="28"/>
          <w:lang w:val="sv-SE"/>
        </w:rPr>
        <w:tab/>
        <w:t>LISTA TA’ EĊĊIPJENTI</w:t>
      </w:r>
    </w:p>
    <w:p w14:paraId="657F8F2B" w14:textId="77777777" w:rsidR="00C90D1C" w:rsidRPr="00FD2B8A" w:rsidRDefault="00C90D1C" w:rsidP="00CF6117">
      <w:pPr>
        <w:rPr>
          <w:lang w:val="it-IT"/>
        </w:rPr>
      </w:pPr>
      <w:r w:rsidRPr="00FD2B8A">
        <w:rPr>
          <w:lang w:val="mt-MT"/>
        </w:rPr>
        <w:t>Fih arginine, E 338, sucrose, u E 433.</w:t>
      </w:r>
    </w:p>
    <w:p w14:paraId="69A44A12" w14:textId="77777777" w:rsidR="00C90D1C" w:rsidRPr="00927A62" w:rsidRDefault="00C90D1C" w:rsidP="0052436D">
      <w:pPr>
        <w:rPr>
          <w:lang w:val="sv-SE"/>
        </w:rPr>
      </w:pPr>
    </w:p>
    <w:p w14:paraId="5EBA927E" w14:textId="77777777" w:rsidR="00C90D1C" w:rsidRPr="00FD2B8A" w:rsidRDefault="00C90D1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FD2B8A">
        <w:rPr>
          <w:b/>
          <w:bCs/>
          <w:caps/>
          <w:szCs w:val="28"/>
          <w:lang w:val="sv-SE"/>
        </w:rPr>
        <w:t>4.</w:t>
      </w:r>
      <w:r w:rsidRPr="00FD2B8A">
        <w:rPr>
          <w:b/>
          <w:bCs/>
          <w:caps/>
          <w:szCs w:val="28"/>
          <w:lang w:val="sv-SE"/>
        </w:rPr>
        <w:tab/>
        <w:t>GĦAMLA FARMAĊEWTIKA U KONTENUT</w:t>
      </w:r>
    </w:p>
    <w:p w14:paraId="3692D293" w14:textId="77777777" w:rsidR="00C90D1C" w:rsidRPr="00FD2B8A" w:rsidRDefault="00C90D1C" w:rsidP="00CF6117">
      <w:pPr>
        <w:rPr>
          <w:lang w:val="mt-MT"/>
        </w:rPr>
      </w:pPr>
      <w:bookmarkStart w:id="145" w:name="_i4i4PWhH5iSOUMR2D2j69F1t2"/>
      <w:bookmarkStart w:id="146" w:name="_i4i2QDEvjrbTRatHUDWRcl212"/>
      <w:bookmarkEnd w:id="145"/>
      <w:bookmarkEnd w:id="146"/>
      <w:r w:rsidRPr="00FD2B8A">
        <w:rPr>
          <w:highlight w:val="lightGray"/>
          <w:lang w:val="mt-MT"/>
        </w:rPr>
        <w:t>Trab għall-konċentrat għal soluzzjoni għall-infużjoni</w:t>
      </w:r>
    </w:p>
    <w:p w14:paraId="39A53356" w14:textId="77777777" w:rsidR="00C90D1C" w:rsidRPr="00927A62" w:rsidRDefault="00C90D1C" w:rsidP="00B6502E">
      <w:pPr>
        <w:rPr>
          <w:lang w:val="sv-SE"/>
        </w:rPr>
      </w:pPr>
    </w:p>
    <w:p w14:paraId="11AF2D3B" w14:textId="77777777" w:rsidR="00C90D1C" w:rsidRPr="00FD2B8A" w:rsidRDefault="00C90D1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FD2B8A">
        <w:rPr>
          <w:b/>
          <w:bCs/>
          <w:caps/>
          <w:szCs w:val="28"/>
          <w:lang w:val="sv-SE"/>
        </w:rPr>
        <w:t>5.</w:t>
      </w:r>
      <w:r w:rsidRPr="00FD2B8A">
        <w:rPr>
          <w:b/>
          <w:bCs/>
          <w:caps/>
          <w:szCs w:val="28"/>
          <w:lang w:val="sv-SE"/>
        </w:rPr>
        <w:tab/>
        <w:t>MOD TA’ KIF U MNEJN JINGĦATA</w:t>
      </w:r>
    </w:p>
    <w:p w14:paraId="0866F2C0" w14:textId="77777777" w:rsidR="00C90D1C" w:rsidRPr="00FD2B8A" w:rsidRDefault="00C90D1C">
      <w:pPr>
        <w:rPr>
          <w:lang w:val="sv-SE"/>
        </w:rPr>
      </w:pPr>
      <w:r w:rsidRPr="00FD2B8A">
        <w:rPr>
          <w:lang w:val="sv-SE"/>
        </w:rPr>
        <w:t>Aqra l-fuljett ta’ tagħrif qabel l-użu.</w:t>
      </w:r>
    </w:p>
    <w:p w14:paraId="707B59B5" w14:textId="77777777" w:rsidR="00C90D1C" w:rsidRPr="00FD2B8A" w:rsidRDefault="00C90D1C" w:rsidP="00D96ED0">
      <w:pPr>
        <w:rPr>
          <w:rFonts w:cs="Myanmar Text"/>
          <w:lang w:val="mt-MT"/>
        </w:rPr>
      </w:pPr>
      <w:bookmarkStart w:id="147" w:name="_i4i1dWCtfJVByE8jRIpo9VxxU"/>
      <w:bookmarkStart w:id="148" w:name="_i4i1fobcoQ118m8PYD954JyqJ"/>
      <w:bookmarkEnd w:id="147"/>
      <w:bookmarkEnd w:id="148"/>
      <w:r w:rsidRPr="00FD2B8A">
        <w:rPr>
          <w:rFonts w:cs="Myanmar Text"/>
          <w:lang w:val="mt-MT"/>
        </w:rPr>
        <w:t>Għall-użu IV wara r-rikostituzzjoni u d-dilwizzjoni.</w:t>
      </w:r>
    </w:p>
    <w:p w14:paraId="472D6A2B" w14:textId="77777777" w:rsidR="00C90D1C" w:rsidRPr="00FD2B8A" w:rsidRDefault="00C90D1C" w:rsidP="00D96ED0">
      <w:pPr>
        <w:rPr>
          <w:rFonts w:cs="Myanmar Text"/>
          <w:lang w:val="mt-MT"/>
        </w:rPr>
      </w:pPr>
      <w:r w:rsidRPr="00FD2B8A">
        <w:rPr>
          <w:rFonts w:cs="Myanmar Text"/>
          <w:lang w:val="mt-MT"/>
        </w:rPr>
        <w:t>Tħawwadx.</w:t>
      </w:r>
    </w:p>
    <w:p w14:paraId="344EBF60" w14:textId="77777777" w:rsidR="00C90D1C" w:rsidRPr="00FD2B8A" w:rsidRDefault="00C90D1C" w:rsidP="00D96ED0">
      <w:pPr>
        <w:rPr>
          <w:lang w:val="mt-MT"/>
        </w:rPr>
      </w:pPr>
      <w:r w:rsidRPr="00FD2B8A">
        <w:rPr>
          <w:rFonts w:cs="Myanmar Text"/>
          <w:lang w:val="mt-MT"/>
        </w:rPr>
        <w:t>Għal użu ta’ darba biss.</w:t>
      </w:r>
    </w:p>
    <w:p w14:paraId="4C1091DA" w14:textId="77777777" w:rsidR="00C90D1C" w:rsidRPr="00FD2B8A" w:rsidRDefault="00C90D1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mt-MT"/>
        </w:rPr>
      </w:pPr>
      <w:r w:rsidRPr="00FD2B8A">
        <w:rPr>
          <w:b/>
          <w:bCs/>
          <w:caps/>
          <w:szCs w:val="28"/>
          <w:lang w:val="mt-MT"/>
        </w:rPr>
        <w:t>6.</w:t>
      </w:r>
      <w:r w:rsidRPr="00FD2B8A">
        <w:rPr>
          <w:b/>
          <w:bCs/>
          <w:caps/>
          <w:szCs w:val="28"/>
          <w:lang w:val="mt-MT"/>
        </w:rPr>
        <w:tab/>
        <w:t>TWISSIJA SPEĊJALI LI L-PRODOTT MEDIĊINALI GĦANDU JINŻAMM FEJN MA JIDHIRX U MA JINTLAĦAQX MIT-TFAL</w:t>
      </w:r>
    </w:p>
    <w:p w14:paraId="32B83914" w14:textId="77777777" w:rsidR="00C90D1C" w:rsidRPr="00FD2B8A" w:rsidRDefault="00C90D1C" w:rsidP="00822A80">
      <w:pPr>
        <w:rPr>
          <w:lang w:val="mt-MT"/>
        </w:rPr>
      </w:pPr>
      <w:r w:rsidRPr="00FD2B8A">
        <w:rPr>
          <w:highlight w:val="lightGray"/>
          <w:lang w:val="mt-MT"/>
        </w:rPr>
        <w:t>Żomm fejn ma jidhirx u ma jintlaħaqx mit-tfal.</w:t>
      </w:r>
    </w:p>
    <w:p w14:paraId="607288C8" w14:textId="77777777" w:rsidR="00C90D1C" w:rsidRPr="00FD2B8A" w:rsidRDefault="00C90D1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mt-MT"/>
        </w:rPr>
      </w:pPr>
      <w:r w:rsidRPr="00FD2B8A">
        <w:rPr>
          <w:b/>
          <w:bCs/>
          <w:caps/>
          <w:szCs w:val="28"/>
          <w:lang w:val="mt-MT"/>
        </w:rPr>
        <w:t>7.</w:t>
      </w:r>
      <w:r w:rsidRPr="00FD2B8A">
        <w:rPr>
          <w:b/>
          <w:bCs/>
          <w:caps/>
          <w:szCs w:val="28"/>
          <w:lang w:val="mt-MT"/>
        </w:rPr>
        <w:tab/>
        <w:t>TWISSIJA(IET) SPEĊJALI OĦRA, JEKK MEĦTIEĠA</w:t>
      </w:r>
    </w:p>
    <w:p w14:paraId="24F65CAA" w14:textId="77777777" w:rsidR="00C90D1C" w:rsidRPr="00FD2B8A" w:rsidRDefault="00C90D1C" w:rsidP="004611A6">
      <w:pPr>
        <w:rPr>
          <w:lang w:val="mt-MT"/>
        </w:rPr>
      </w:pPr>
      <w:r w:rsidRPr="00FD2B8A">
        <w:rPr>
          <w:lang w:val="mt-MT"/>
        </w:rPr>
        <w:t xml:space="preserve"> </w:t>
      </w:r>
      <w:r w:rsidRPr="00FD2B8A">
        <w:rPr>
          <w:rFonts w:eastAsia="MS Mincho" w:hint="eastAsia"/>
          <w:lang w:val="mt-MT" w:eastAsia="ja-JP"/>
        </w:rPr>
        <w:t xml:space="preserve"> </w:t>
      </w:r>
    </w:p>
    <w:p w14:paraId="1A4DB0D7" w14:textId="77777777" w:rsidR="00C90D1C" w:rsidRPr="00FD2B8A" w:rsidRDefault="00C90D1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mt-MT"/>
        </w:rPr>
      </w:pPr>
      <w:r w:rsidRPr="00FD2B8A">
        <w:rPr>
          <w:b/>
          <w:bCs/>
          <w:caps/>
          <w:szCs w:val="28"/>
          <w:lang w:val="mt-MT"/>
        </w:rPr>
        <w:t>8.</w:t>
      </w:r>
      <w:r w:rsidRPr="00FD2B8A">
        <w:rPr>
          <w:b/>
          <w:bCs/>
          <w:caps/>
          <w:szCs w:val="28"/>
          <w:lang w:val="mt-MT"/>
        </w:rPr>
        <w:tab/>
        <w:t>DATA TA’ SKADENZA</w:t>
      </w:r>
    </w:p>
    <w:p w14:paraId="3185DBBB" w14:textId="77777777" w:rsidR="00C90D1C" w:rsidRPr="00FD2B8A" w:rsidRDefault="00C90D1C" w:rsidP="004611A6">
      <w:pPr>
        <w:rPr>
          <w:lang w:val="mt-MT"/>
        </w:rPr>
      </w:pPr>
      <w:r w:rsidRPr="00FD2B8A">
        <w:rPr>
          <w:lang w:val="mt-MT"/>
        </w:rPr>
        <w:t>JIS</w:t>
      </w:r>
    </w:p>
    <w:p w14:paraId="774B748A" w14:textId="77777777" w:rsidR="00C90D1C" w:rsidRPr="00FD2B8A" w:rsidRDefault="00C90D1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mt-MT"/>
        </w:rPr>
      </w:pPr>
      <w:r w:rsidRPr="00FD2B8A">
        <w:rPr>
          <w:b/>
          <w:bCs/>
          <w:caps/>
          <w:szCs w:val="28"/>
          <w:lang w:val="mt-MT"/>
        </w:rPr>
        <w:t>9.</w:t>
      </w:r>
      <w:r w:rsidRPr="00FD2B8A">
        <w:rPr>
          <w:b/>
          <w:bCs/>
          <w:caps/>
          <w:szCs w:val="28"/>
          <w:lang w:val="mt-MT"/>
        </w:rPr>
        <w:tab/>
        <w:t>KONDIZZJONIJIET SPEĊJALI TA’ KIF JINĦAŻEN</w:t>
      </w:r>
    </w:p>
    <w:p w14:paraId="24C2C9A5" w14:textId="77777777" w:rsidR="00C90D1C" w:rsidRPr="00FD2B8A" w:rsidRDefault="00C90D1C" w:rsidP="00735AA0">
      <w:pPr>
        <w:rPr>
          <w:lang w:val="mt-MT"/>
        </w:rPr>
      </w:pPr>
      <w:r w:rsidRPr="00FD2B8A">
        <w:rPr>
          <w:lang w:val="mt-MT"/>
        </w:rPr>
        <w:t>Aħżen fi friġġ.</w:t>
      </w:r>
    </w:p>
    <w:p w14:paraId="5FBE8DFD" w14:textId="77777777" w:rsidR="00C90D1C" w:rsidRPr="00FD2B8A" w:rsidRDefault="00C90D1C" w:rsidP="00735AA0">
      <w:pPr>
        <w:rPr>
          <w:lang w:val="mt-MT"/>
        </w:rPr>
      </w:pPr>
      <w:r w:rsidRPr="00FD2B8A">
        <w:rPr>
          <w:lang w:val="mt-MT"/>
        </w:rPr>
        <w:t>Tagħmlux fil-friża.</w:t>
      </w:r>
    </w:p>
    <w:p w14:paraId="2C5A14F4" w14:textId="77777777" w:rsidR="00C90D1C" w:rsidRPr="00FD2B8A" w:rsidRDefault="00C90D1C" w:rsidP="00735AA0">
      <w:pPr>
        <w:rPr>
          <w:lang w:val="mt-MT"/>
        </w:rPr>
      </w:pPr>
      <w:r w:rsidRPr="00FD2B8A">
        <w:rPr>
          <w:lang w:val="mt-MT"/>
        </w:rPr>
        <w:lastRenderedPageBreak/>
        <w:t>Aħżen fil-pakkett oriġinali sabiex tilqa’ mid-dawl.</w:t>
      </w:r>
    </w:p>
    <w:p w14:paraId="16E299A7" w14:textId="77777777" w:rsidR="00C90D1C" w:rsidRPr="00FD2B8A" w:rsidRDefault="00C90D1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mt-MT"/>
        </w:rPr>
      </w:pPr>
      <w:r w:rsidRPr="00FD2B8A">
        <w:rPr>
          <w:b/>
          <w:bCs/>
          <w:caps/>
          <w:szCs w:val="28"/>
          <w:lang w:val="mt-MT"/>
        </w:rPr>
        <w:t>10.</w:t>
      </w:r>
      <w:r w:rsidRPr="00FD2B8A">
        <w:rPr>
          <w:b/>
          <w:bCs/>
          <w:caps/>
          <w:szCs w:val="28"/>
          <w:lang w:val="mt-MT"/>
        </w:rPr>
        <w:tab/>
        <w:t>PREKAWZJONIJIET SPEĊJALI GĦAR-RIMI TA’ PRODOTTI MEDIĊINALI MHUX UŻATI JEW SKART MINN DAWN IL-PRODOTTI MEDIĊINALI, JEKK HEMM BŻONN</w:t>
      </w:r>
    </w:p>
    <w:p w14:paraId="0E2D5A50" w14:textId="77777777" w:rsidR="00C90D1C" w:rsidRPr="00FD2B8A" w:rsidRDefault="00C90D1C" w:rsidP="004611A6">
      <w:pPr>
        <w:rPr>
          <w:lang w:val="mt-MT"/>
        </w:rPr>
      </w:pPr>
      <w:r w:rsidRPr="00FD2B8A">
        <w:rPr>
          <w:rFonts w:eastAsia="MS Mincho" w:hint="eastAsia"/>
          <w:lang w:val="mt-MT" w:eastAsia="ja-JP"/>
        </w:rPr>
        <w:t xml:space="preserve"> </w:t>
      </w:r>
      <w:r w:rsidRPr="00FD2B8A">
        <w:rPr>
          <w:lang w:val="mt-MT"/>
        </w:rPr>
        <w:t xml:space="preserve"> </w:t>
      </w:r>
    </w:p>
    <w:p w14:paraId="7CEE5CD7" w14:textId="77777777" w:rsidR="00C90D1C" w:rsidRPr="00FD2B8A" w:rsidRDefault="00C90D1C" w:rsidP="00DE5978">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mt-MT"/>
        </w:rPr>
      </w:pPr>
      <w:r w:rsidRPr="00FD2B8A">
        <w:rPr>
          <w:b/>
          <w:bCs/>
          <w:caps/>
          <w:szCs w:val="28"/>
          <w:lang w:val="mt-MT"/>
        </w:rPr>
        <w:t>11.</w:t>
      </w:r>
      <w:r w:rsidRPr="00FD2B8A">
        <w:rPr>
          <w:b/>
          <w:bCs/>
          <w:caps/>
          <w:szCs w:val="28"/>
          <w:lang w:val="mt-MT"/>
        </w:rPr>
        <w:tab/>
        <w:t xml:space="preserve">ISEM U INDIRIZZ TAD-DETENTUR TAL-AWTORIZZAZZJONI GĦAT-TQEGĦID FIS-SUQ </w:t>
      </w:r>
    </w:p>
    <w:p w14:paraId="5F6CA3A2" w14:textId="77777777" w:rsidR="00C90D1C" w:rsidRPr="00FD2B8A" w:rsidRDefault="00C90D1C" w:rsidP="00DE5978">
      <w:pPr>
        <w:rPr>
          <w:highlight w:val="lightGray"/>
          <w:lang w:val="fi-FI"/>
        </w:rPr>
      </w:pPr>
      <w:r w:rsidRPr="00FD2B8A">
        <w:rPr>
          <w:highlight w:val="lightGray"/>
          <w:lang w:val="fi-FI"/>
        </w:rPr>
        <w:t>Astellas Pharma Europe B.V.</w:t>
      </w:r>
    </w:p>
    <w:p w14:paraId="65CE5DAF" w14:textId="77777777" w:rsidR="00C90D1C" w:rsidRPr="00FD2B8A" w:rsidRDefault="00C90D1C" w:rsidP="00DE5978">
      <w:pPr>
        <w:rPr>
          <w:highlight w:val="lightGray"/>
          <w:lang w:val="fi-FI"/>
        </w:rPr>
      </w:pPr>
      <w:r w:rsidRPr="00FD2B8A">
        <w:rPr>
          <w:highlight w:val="lightGray"/>
          <w:lang w:val="fi-FI"/>
        </w:rPr>
        <w:t>Sylviusweg 62</w:t>
      </w:r>
    </w:p>
    <w:p w14:paraId="38ECE8A1" w14:textId="77777777" w:rsidR="00C90D1C" w:rsidRPr="00FD2B8A" w:rsidRDefault="00C90D1C" w:rsidP="00DE5978">
      <w:pPr>
        <w:rPr>
          <w:highlight w:val="lightGray"/>
          <w:lang w:val="mt-MT"/>
        </w:rPr>
      </w:pPr>
      <w:r w:rsidRPr="00FD2B8A">
        <w:rPr>
          <w:highlight w:val="lightGray"/>
          <w:lang w:val="mt-MT"/>
        </w:rPr>
        <w:t>2333 BE Leiden</w:t>
      </w:r>
    </w:p>
    <w:p w14:paraId="73A52B19" w14:textId="77777777" w:rsidR="00C90D1C" w:rsidRPr="00FD2B8A" w:rsidRDefault="00C90D1C" w:rsidP="008645D5">
      <w:pPr>
        <w:rPr>
          <w:lang w:val="mt-MT"/>
        </w:rPr>
      </w:pPr>
      <w:r w:rsidRPr="00FD2B8A">
        <w:rPr>
          <w:highlight w:val="lightGray"/>
          <w:lang w:val="mt-MT"/>
        </w:rPr>
        <w:t>L-Olanda</w:t>
      </w:r>
    </w:p>
    <w:p w14:paraId="22734A48" w14:textId="77777777" w:rsidR="00C90D1C" w:rsidRPr="00FD2B8A" w:rsidRDefault="00C90D1C" w:rsidP="00A37C3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fi-FI"/>
        </w:rPr>
      </w:pPr>
      <w:r w:rsidRPr="00FD2B8A">
        <w:rPr>
          <w:b/>
          <w:bCs/>
          <w:caps/>
          <w:szCs w:val="28"/>
          <w:lang w:val="fi-FI"/>
        </w:rPr>
        <w:t>12.</w:t>
      </w:r>
      <w:r w:rsidRPr="00FD2B8A">
        <w:rPr>
          <w:b/>
          <w:bCs/>
          <w:caps/>
          <w:szCs w:val="28"/>
          <w:lang w:val="fi-FI"/>
        </w:rPr>
        <w:tab/>
      </w:r>
      <w:r w:rsidRPr="00FD2B8A">
        <w:rPr>
          <w:b/>
          <w:bCs/>
          <w:caps/>
          <w:szCs w:val="28"/>
          <w:lang w:val="mt-MT"/>
        </w:rPr>
        <w:t>NUMRUI TAL-AWTORIZZAZZJONI GĦAT-TQEGĦID FIS-SUQ</w:t>
      </w:r>
    </w:p>
    <w:p w14:paraId="3BF56AB9" w14:textId="77777777" w:rsidR="00C90D1C" w:rsidRPr="00CB6191" w:rsidRDefault="00C90D1C" w:rsidP="00313B77">
      <w:pPr>
        <w:rPr>
          <w:lang w:val="fi-FI"/>
        </w:rPr>
      </w:pPr>
    </w:p>
    <w:p w14:paraId="510C0862" w14:textId="77777777" w:rsidR="00C90D1C" w:rsidRPr="00FD2B8A" w:rsidRDefault="00C90D1C" w:rsidP="00313B77">
      <w:pPr>
        <w:rPr>
          <w:lang w:val="mt-MT"/>
        </w:rPr>
      </w:pPr>
      <w:r w:rsidRPr="00FD2B8A">
        <w:rPr>
          <w:lang w:val="mt-MT"/>
        </w:rPr>
        <w:t>EU/1/24/1856/001</w:t>
      </w:r>
    </w:p>
    <w:p w14:paraId="55AA74E3" w14:textId="77777777" w:rsidR="00C90D1C" w:rsidRPr="00FD2B8A" w:rsidRDefault="00C90D1C" w:rsidP="004611A6">
      <w:pPr>
        <w:rPr>
          <w:lang w:val="sv-SE"/>
        </w:rPr>
      </w:pPr>
      <w:r w:rsidRPr="00FD2B8A">
        <w:rPr>
          <w:highlight w:val="lightGray"/>
          <w:lang w:val="mt-MT"/>
        </w:rPr>
        <w:t>EU/1/24/1856/002</w:t>
      </w:r>
    </w:p>
    <w:p w14:paraId="075307C7" w14:textId="77777777" w:rsidR="00C90D1C" w:rsidRPr="00FD2B8A" w:rsidRDefault="00C90D1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FD2B8A">
        <w:rPr>
          <w:b/>
          <w:bCs/>
          <w:caps/>
          <w:szCs w:val="28"/>
          <w:lang w:val="sv-SE"/>
        </w:rPr>
        <w:t>13.</w:t>
      </w:r>
      <w:r w:rsidRPr="00FD2B8A">
        <w:rPr>
          <w:b/>
          <w:bCs/>
          <w:caps/>
          <w:szCs w:val="28"/>
          <w:lang w:val="sv-SE"/>
        </w:rPr>
        <w:tab/>
        <w:t>NUMRU TAL-LOTT</w:t>
      </w:r>
    </w:p>
    <w:p w14:paraId="175E1292" w14:textId="77777777" w:rsidR="00C90D1C" w:rsidRPr="00FD2B8A" w:rsidRDefault="00C90D1C" w:rsidP="004611A6">
      <w:pPr>
        <w:rPr>
          <w:lang w:val="sv-SE"/>
        </w:rPr>
      </w:pPr>
      <w:r w:rsidRPr="00FD2B8A">
        <w:rPr>
          <w:rFonts w:cs="Myanmar Text"/>
          <w:lang w:val="sv-SE"/>
        </w:rPr>
        <w:t>Lot</w:t>
      </w:r>
    </w:p>
    <w:p w14:paraId="0EFB2423" w14:textId="77777777" w:rsidR="00C90D1C" w:rsidRPr="00FD2B8A" w:rsidRDefault="00C90D1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FD2B8A">
        <w:rPr>
          <w:b/>
          <w:bCs/>
          <w:caps/>
          <w:szCs w:val="28"/>
          <w:lang w:val="sv-SE"/>
        </w:rPr>
        <w:t>14.</w:t>
      </w:r>
      <w:r w:rsidRPr="00FD2B8A">
        <w:rPr>
          <w:b/>
          <w:bCs/>
          <w:caps/>
          <w:szCs w:val="28"/>
          <w:lang w:val="sv-SE"/>
        </w:rPr>
        <w:tab/>
        <w:t>KLASSIFIKAZZJONI ĠENERALI TA’ KIF JINGĦATA</w:t>
      </w:r>
    </w:p>
    <w:p w14:paraId="53A615ED" w14:textId="77777777" w:rsidR="00C90D1C" w:rsidRPr="00FD2B8A" w:rsidRDefault="00C90D1C" w:rsidP="004611A6">
      <w:pPr>
        <w:rPr>
          <w:lang w:val="sv-SE"/>
        </w:rPr>
      </w:pPr>
      <w:r w:rsidRPr="00FD2B8A">
        <w:rPr>
          <w:lang w:val="sv-SE"/>
        </w:rPr>
        <w:t xml:space="preserve"> </w:t>
      </w:r>
      <w:r w:rsidRPr="00FD2B8A">
        <w:rPr>
          <w:rFonts w:eastAsia="MS Mincho" w:hint="eastAsia"/>
          <w:lang w:val="sv-SE" w:eastAsia="ja-JP"/>
        </w:rPr>
        <w:t xml:space="preserve"> </w:t>
      </w:r>
    </w:p>
    <w:p w14:paraId="25A3FC51" w14:textId="77777777" w:rsidR="00C90D1C" w:rsidRPr="00FD2B8A" w:rsidRDefault="00C90D1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FD2B8A">
        <w:rPr>
          <w:b/>
          <w:bCs/>
          <w:caps/>
          <w:szCs w:val="28"/>
          <w:lang w:val="sv-SE"/>
        </w:rPr>
        <w:t>15.</w:t>
      </w:r>
      <w:r w:rsidRPr="00FD2B8A">
        <w:rPr>
          <w:b/>
          <w:bCs/>
          <w:caps/>
          <w:szCs w:val="28"/>
          <w:lang w:val="sv-SE"/>
        </w:rPr>
        <w:tab/>
        <w:t>ISTRUZZJONIJIET DWAR L-UŻU</w:t>
      </w:r>
    </w:p>
    <w:p w14:paraId="1F137363" w14:textId="77777777" w:rsidR="00C90D1C" w:rsidRPr="00FD2B8A" w:rsidRDefault="00C90D1C" w:rsidP="004611A6">
      <w:pPr>
        <w:rPr>
          <w:lang w:val="sv-SE"/>
        </w:rPr>
      </w:pPr>
      <w:r w:rsidRPr="00FD2B8A">
        <w:rPr>
          <w:lang w:val="sv-SE"/>
        </w:rPr>
        <w:t xml:space="preserve"> </w:t>
      </w:r>
      <w:r w:rsidRPr="00FD2B8A">
        <w:rPr>
          <w:rFonts w:eastAsia="MS Mincho" w:hint="eastAsia"/>
          <w:lang w:val="sv-SE" w:eastAsia="ja-JP"/>
        </w:rPr>
        <w:t xml:space="preserve"> </w:t>
      </w:r>
    </w:p>
    <w:p w14:paraId="483E6D23" w14:textId="77777777" w:rsidR="00C90D1C" w:rsidRPr="00FD2B8A" w:rsidRDefault="00C90D1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FD2B8A">
        <w:rPr>
          <w:b/>
          <w:bCs/>
          <w:caps/>
          <w:szCs w:val="28"/>
          <w:lang w:val="sv-SE"/>
        </w:rPr>
        <w:t>16.</w:t>
      </w:r>
      <w:r w:rsidRPr="00FD2B8A">
        <w:rPr>
          <w:b/>
          <w:bCs/>
          <w:caps/>
          <w:szCs w:val="28"/>
          <w:lang w:val="sv-SE"/>
        </w:rPr>
        <w:tab/>
        <w:t>INFORMAZZJONI BIL-BRAILLE</w:t>
      </w:r>
    </w:p>
    <w:p w14:paraId="1DEDBF31" w14:textId="77777777" w:rsidR="00C90D1C" w:rsidRPr="00FD2B8A" w:rsidRDefault="00C90D1C" w:rsidP="00602D06">
      <w:pPr>
        <w:rPr>
          <w:lang w:val="sv-SE"/>
        </w:rPr>
      </w:pPr>
      <w:r w:rsidRPr="00FD2B8A">
        <w:rPr>
          <w:highlight w:val="lightGray"/>
          <w:lang w:val="mt-MT"/>
        </w:rPr>
        <w:t>Il-ġustifikazzjoni biex ma jkunx inkluż il-Braille hija aċċettata</w:t>
      </w:r>
      <w:r w:rsidRPr="00FD2B8A">
        <w:rPr>
          <w:highlight w:val="lightGray"/>
          <w:lang w:val="sv-SE"/>
        </w:rPr>
        <w:t>.</w:t>
      </w:r>
    </w:p>
    <w:p w14:paraId="44CC8EB8" w14:textId="77777777" w:rsidR="00C90D1C" w:rsidRPr="00FD2B8A" w:rsidRDefault="00C90D1C" w:rsidP="00CC555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FD2B8A">
        <w:rPr>
          <w:b/>
          <w:bCs/>
          <w:caps/>
          <w:szCs w:val="28"/>
          <w:lang w:val="sv-SE"/>
        </w:rPr>
        <w:t>17.</w:t>
      </w:r>
      <w:r w:rsidRPr="00FD2B8A">
        <w:rPr>
          <w:b/>
          <w:bCs/>
          <w:caps/>
          <w:szCs w:val="28"/>
          <w:lang w:val="sv-SE"/>
        </w:rPr>
        <w:tab/>
      </w:r>
      <w:r w:rsidRPr="00FD2B8A">
        <w:rPr>
          <w:b/>
          <w:bCs/>
          <w:caps/>
          <w:szCs w:val="28"/>
          <w:lang w:val="mt-MT"/>
        </w:rPr>
        <w:t>IDENTIFIKATUR UNIKU- BARCODE 2D</w:t>
      </w:r>
    </w:p>
    <w:p w14:paraId="768C1377" w14:textId="77777777" w:rsidR="00C90D1C" w:rsidRPr="00FD2B8A" w:rsidRDefault="00C90D1C" w:rsidP="009F1286">
      <w:pPr>
        <w:rPr>
          <w:lang w:val="sv-SE"/>
        </w:rPr>
      </w:pPr>
      <w:r w:rsidRPr="00FD2B8A">
        <w:rPr>
          <w:rFonts w:eastAsia="MS Mincho" w:hint="eastAsia"/>
          <w:lang w:val="sv-SE" w:eastAsia="ja-JP"/>
        </w:rPr>
        <w:t xml:space="preserve"> </w:t>
      </w:r>
      <w:r w:rsidRPr="00FD2B8A">
        <w:rPr>
          <w:lang w:val="sv-SE"/>
        </w:rPr>
        <w:t xml:space="preserve"> </w:t>
      </w:r>
    </w:p>
    <w:p w14:paraId="76D3A846" w14:textId="77777777" w:rsidR="00C90D1C" w:rsidRPr="00FD2B8A" w:rsidRDefault="00C90D1C" w:rsidP="0003684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FD2B8A">
        <w:rPr>
          <w:b/>
          <w:bCs/>
          <w:caps/>
          <w:szCs w:val="28"/>
          <w:lang w:val="sv-SE"/>
        </w:rPr>
        <w:t>18.</w:t>
      </w:r>
      <w:r w:rsidRPr="00FD2B8A">
        <w:rPr>
          <w:b/>
          <w:bCs/>
          <w:caps/>
          <w:szCs w:val="28"/>
          <w:lang w:val="sv-SE"/>
        </w:rPr>
        <w:tab/>
      </w:r>
      <w:r w:rsidRPr="00FD2B8A">
        <w:rPr>
          <w:b/>
          <w:bCs/>
          <w:caps/>
          <w:szCs w:val="28"/>
          <w:lang w:val="mt-MT"/>
        </w:rPr>
        <w:t xml:space="preserve">IDENTIFIKATUR UNIKU - </w:t>
      </w:r>
      <w:r w:rsidRPr="00FD2B8A">
        <w:rPr>
          <w:b/>
          <w:bCs/>
          <w:i/>
          <w:iCs/>
          <w:caps/>
          <w:szCs w:val="28"/>
          <w:lang w:val="mt-MT"/>
        </w:rPr>
        <w:t>DATA</w:t>
      </w:r>
      <w:r w:rsidRPr="00FD2B8A">
        <w:rPr>
          <w:b/>
          <w:bCs/>
          <w:caps/>
          <w:szCs w:val="28"/>
          <w:lang w:val="mt-MT"/>
        </w:rPr>
        <w:t xml:space="preserve"> LI TINQARA MILL-BNIEDEM</w:t>
      </w:r>
    </w:p>
    <w:p w14:paraId="30EB82F0" w14:textId="77777777" w:rsidR="00C90D1C" w:rsidRPr="00CB6191" w:rsidRDefault="00C90D1C" w:rsidP="009C1CF6">
      <w:pPr>
        <w:rPr>
          <w:rFonts w:cs="Myanmar Text"/>
          <w:color w:val="00B050"/>
          <w:lang w:val="sv-SE"/>
        </w:rPr>
      </w:pPr>
    </w:p>
    <w:p w14:paraId="560AEE41" w14:textId="77777777" w:rsidR="00C90D1C" w:rsidRPr="00CB6191" w:rsidRDefault="00C90D1C" w:rsidP="009C1CF6">
      <w:pPr>
        <w:rPr>
          <w:rFonts w:cs="Myanmar Text"/>
          <w:lang w:val="sv-SE"/>
        </w:rPr>
      </w:pPr>
      <w:r w:rsidRPr="00CB6191">
        <w:rPr>
          <w:lang w:val="sv-SE"/>
        </w:rPr>
        <w:t xml:space="preserve"> </w:t>
      </w:r>
    </w:p>
    <w:p w14:paraId="7C630EDF" w14:textId="77777777" w:rsidR="00C90D1C" w:rsidRPr="00CB6191" w:rsidRDefault="00C90D1C">
      <w:pPr>
        <w:spacing w:after="200" w:line="276" w:lineRule="auto"/>
        <w:rPr>
          <w:b/>
          <w:noProof/>
          <w:lang w:val="sv-SE"/>
        </w:rPr>
      </w:pPr>
      <w:r w:rsidRPr="00CB6191">
        <w:rPr>
          <w:b/>
          <w:noProof/>
          <w:lang w:val="sv-SE"/>
        </w:rPr>
        <w:br w:type="page"/>
      </w:r>
    </w:p>
    <w:p w14:paraId="7F3E8A5A" w14:textId="77777777" w:rsidR="00C90D1C" w:rsidRPr="00CB6191" w:rsidRDefault="00C90D1C" w:rsidP="00661D84">
      <w:pPr>
        <w:keepNext/>
        <w:keepLines/>
        <w:pBdr>
          <w:top w:val="single" w:sz="4" w:space="1" w:color="auto"/>
          <w:left w:val="single" w:sz="4" w:space="4" w:color="auto"/>
          <w:bottom w:val="single" w:sz="4" w:space="1" w:color="auto"/>
          <w:right w:val="single" w:sz="4" w:space="4" w:color="auto"/>
        </w:pBdr>
        <w:tabs>
          <w:tab w:val="left" w:pos="567"/>
        </w:tabs>
        <w:spacing w:line="260" w:lineRule="atLeast"/>
        <w:ind w:left="562" w:hanging="562"/>
        <w:rPr>
          <w:b/>
          <w:bCs/>
          <w:caps/>
          <w:szCs w:val="28"/>
          <w:lang w:val="sv-SE"/>
        </w:rPr>
      </w:pPr>
      <w:r w:rsidRPr="00CB6191">
        <w:rPr>
          <w:b/>
          <w:bCs/>
          <w:caps/>
          <w:szCs w:val="28"/>
          <w:lang w:val="sv-SE"/>
        </w:rPr>
        <w:lastRenderedPageBreak/>
        <w:t>TAGĦRIF LI GĦANDU JIDHER FUQ IL-PAKKETT TA’ BARRA</w:t>
      </w:r>
    </w:p>
    <w:p w14:paraId="1D4E9CF4" w14:textId="77777777" w:rsidR="00C90D1C" w:rsidRPr="00203B12" w:rsidRDefault="00C90D1C" w:rsidP="0033579C">
      <w:pPr>
        <w:keepNext/>
        <w:keepLines/>
        <w:pBdr>
          <w:top w:val="single" w:sz="4" w:space="1" w:color="auto"/>
          <w:left w:val="single" w:sz="4" w:space="4" w:color="auto"/>
          <w:bottom w:val="single" w:sz="4" w:space="1" w:color="auto"/>
          <w:right w:val="single" w:sz="4" w:space="4" w:color="auto"/>
        </w:pBdr>
        <w:tabs>
          <w:tab w:val="left" w:pos="567"/>
        </w:tabs>
        <w:spacing w:before="220"/>
        <w:ind w:left="567" w:hanging="567"/>
        <w:rPr>
          <w:b/>
          <w:lang w:val="sv-SE"/>
        </w:rPr>
      </w:pPr>
      <w:r w:rsidRPr="00203B12">
        <w:rPr>
          <w:b/>
          <w:bCs/>
          <w:caps/>
          <w:szCs w:val="28"/>
          <w:lang w:val="mt-MT"/>
        </w:rPr>
        <w:t>kartuna ta’ barra</w:t>
      </w:r>
    </w:p>
    <w:p w14:paraId="6BE7F2A9" w14:textId="77777777" w:rsidR="00C90D1C" w:rsidRPr="00927A62" w:rsidRDefault="00C90D1C"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sv-SE"/>
        </w:rPr>
      </w:pPr>
      <w:r w:rsidRPr="00927A62">
        <w:rPr>
          <w:b/>
          <w:bCs/>
          <w:caps/>
          <w:szCs w:val="28"/>
          <w:lang w:val="sv-SE"/>
        </w:rPr>
        <w:t xml:space="preserve"> </w:t>
      </w:r>
    </w:p>
    <w:p w14:paraId="3C553C2C" w14:textId="77777777" w:rsidR="00C90D1C" w:rsidRPr="00927A62" w:rsidRDefault="00C90D1C">
      <w:pPr>
        <w:spacing w:line="14" w:lineRule="exact"/>
        <w:rPr>
          <w:lang w:val="sv-SE"/>
        </w:rPr>
      </w:pPr>
    </w:p>
    <w:p w14:paraId="2CF24AB6" w14:textId="77777777" w:rsidR="00C90D1C" w:rsidRPr="00927A62" w:rsidRDefault="00C90D1C">
      <w:pPr>
        <w:rPr>
          <w:lang w:val="sv-SE"/>
        </w:rPr>
      </w:pPr>
    </w:p>
    <w:p w14:paraId="66290314" w14:textId="77777777" w:rsidR="00C90D1C" w:rsidRPr="00203B12" w:rsidRDefault="00C90D1C" w:rsidP="00661D84">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203B12">
        <w:rPr>
          <w:b/>
          <w:bCs/>
          <w:caps/>
          <w:szCs w:val="28"/>
          <w:lang w:val="sv-SE"/>
        </w:rPr>
        <w:t>1.</w:t>
      </w:r>
      <w:r w:rsidRPr="00203B12">
        <w:rPr>
          <w:b/>
          <w:bCs/>
          <w:caps/>
          <w:szCs w:val="28"/>
          <w:lang w:val="sv-SE"/>
        </w:rPr>
        <w:tab/>
      </w:r>
      <w:r w:rsidRPr="00203B12">
        <w:rPr>
          <w:b/>
          <w:bCs/>
          <w:caps/>
          <w:szCs w:val="28"/>
          <w:lang w:val="mt-MT"/>
        </w:rPr>
        <w:t>ISEM TAL-PRODOTT MEDIĊINALI</w:t>
      </w:r>
    </w:p>
    <w:p w14:paraId="4E6803BC" w14:textId="77777777" w:rsidR="00C90D1C" w:rsidRPr="00203B12" w:rsidRDefault="00C90D1C" w:rsidP="00661D84">
      <w:pPr>
        <w:rPr>
          <w:lang w:val="sv-SE"/>
        </w:rPr>
      </w:pPr>
      <w:r w:rsidRPr="00203B12">
        <w:rPr>
          <w:lang w:val="mt-MT"/>
        </w:rPr>
        <w:t>Vyloy 300 mg trab għall-konċentrat għal soluzzjoni għall-infużjoni</w:t>
      </w:r>
      <w:r w:rsidRPr="00203B12">
        <w:rPr>
          <w:rFonts w:eastAsia="MS Mincho" w:hint="eastAsia"/>
          <w:lang w:val="mt-MT" w:eastAsia="ja-JP"/>
        </w:rPr>
        <w:t>.</w:t>
      </w:r>
    </w:p>
    <w:p w14:paraId="07642B9A" w14:textId="77777777" w:rsidR="00C90D1C" w:rsidRPr="00203B12" w:rsidRDefault="00C90D1C" w:rsidP="00661D84">
      <w:pPr>
        <w:rPr>
          <w:lang w:val="sv-SE"/>
        </w:rPr>
      </w:pPr>
      <w:r w:rsidRPr="00203B12">
        <w:rPr>
          <w:lang w:val="sv-SE"/>
        </w:rPr>
        <w:t>zolbetuximab</w:t>
      </w:r>
    </w:p>
    <w:p w14:paraId="28E9606E" w14:textId="77777777" w:rsidR="00C90D1C" w:rsidRPr="00203B12" w:rsidRDefault="00C90D1C" w:rsidP="00661D84">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203B12">
        <w:rPr>
          <w:b/>
          <w:bCs/>
          <w:caps/>
          <w:szCs w:val="28"/>
          <w:lang w:val="sv-SE"/>
        </w:rPr>
        <w:t>2.</w:t>
      </w:r>
      <w:r w:rsidRPr="00203B12">
        <w:rPr>
          <w:b/>
          <w:bCs/>
          <w:caps/>
          <w:szCs w:val="28"/>
          <w:lang w:val="sv-SE"/>
        </w:rPr>
        <w:tab/>
      </w:r>
      <w:r w:rsidRPr="00203B12">
        <w:rPr>
          <w:b/>
          <w:bCs/>
          <w:caps/>
          <w:szCs w:val="28"/>
          <w:lang w:val="mt-MT"/>
        </w:rPr>
        <w:t>DIKJARAZZJONI TAS-SUSTANZA ATTIVA</w:t>
      </w:r>
    </w:p>
    <w:p w14:paraId="1C251941" w14:textId="77777777" w:rsidR="00C90D1C" w:rsidRPr="00203B12" w:rsidRDefault="00C90D1C" w:rsidP="00661D84">
      <w:pPr>
        <w:rPr>
          <w:rFonts w:cs="Myanmar Text"/>
          <w:lang w:val="mt-MT"/>
        </w:rPr>
      </w:pPr>
      <w:r w:rsidRPr="00203B12">
        <w:rPr>
          <w:rFonts w:cs="Myanmar Text"/>
          <w:lang w:val="mt-MT"/>
        </w:rPr>
        <w:t>Kull kunjett tat-trab fih 300 mg zolbetuximab.</w:t>
      </w:r>
    </w:p>
    <w:p w14:paraId="56469C6B" w14:textId="77777777" w:rsidR="00C90D1C" w:rsidRPr="00203B12" w:rsidRDefault="00C90D1C" w:rsidP="00661D84">
      <w:pPr>
        <w:rPr>
          <w:lang w:val="mt-MT"/>
        </w:rPr>
      </w:pPr>
      <w:r w:rsidRPr="00203B12">
        <w:rPr>
          <w:rFonts w:cs="Myanmar Text"/>
          <w:lang w:val="mt-MT"/>
        </w:rPr>
        <w:t>Wara r-rikostituzzjoni, kull mL tas-soluzzjoni fiha 20 mg ta’ zolbetuximab</w:t>
      </w:r>
      <w:r w:rsidRPr="00203B12">
        <w:rPr>
          <w:rFonts w:eastAsia="MS Mincho" w:cs="Myanmar Text" w:hint="eastAsia"/>
          <w:lang w:val="mt-MT" w:eastAsia="ja-JP"/>
        </w:rPr>
        <w:t>.</w:t>
      </w:r>
    </w:p>
    <w:p w14:paraId="6DEB8B7C" w14:textId="77777777" w:rsidR="00C90D1C" w:rsidRPr="00927A62" w:rsidRDefault="00C90D1C" w:rsidP="0052436D">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rPr>
      </w:pPr>
      <w:r w:rsidRPr="00927A62">
        <w:rPr>
          <w:b/>
          <w:bCs/>
          <w:caps/>
          <w:szCs w:val="28"/>
        </w:rPr>
        <w:t>3.</w:t>
      </w:r>
      <w:r w:rsidRPr="00927A62">
        <w:rPr>
          <w:b/>
          <w:bCs/>
          <w:caps/>
          <w:szCs w:val="28"/>
        </w:rPr>
        <w:tab/>
        <w:t>LISTA TA’ EĊĊIPJENTI</w:t>
      </w:r>
    </w:p>
    <w:p w14:paraId="0053135B" w14:textId="77777777" w:rsidR="00C90D1C" w:rsidRPr="00203B12" w:rsidRDefault="00C90D1C" w:rsidP="0052436D">
      <w:pPr>
        <w:rPr>
          <w:lang w:val="mt-MT"/>
        </w:rPr>
      </w:pPr>
      <w:r w:rsidRPr="00203B12">
        <w:rPr>
          <w:lang w:val="mt-MT"/>
        </w:rPr>
        <w:t>Fih arginine, phosphoric acid (E 338), sucrose, u polysorbate 80 (E 433).</w:t>
      </w:r>
    </w:p>
    <w:p w14:paraId="0E1A2E8D" w14:textId="77777777" w:rsidR="00C90D1C" w:rsidRPr="00203B12" w:rsidRDefault="00C90D1C" w:rsidP="0052436D">
      <w:pPr>
        <w:rPr>
          <w:lang w:val="mt-MT"/>
        </w:rPr>
      </w:pPr>
    </w:p>
    <w:p w14:paraId="1D789C4F" w14:textId="77777777" w:rsidR="00C90D1C" w:rsidRPr="00203B12" w:rsidRDefault="00C90D1C" w:rsidP="0052436D">
      <w:pPr>
        <w:rPr>
          <w:lang w:val="sv-SE"/>
        </w:rPr>
      </w:pPr>
      <w:r w:rsidRPr="00203B12">
        <w:rPr>
          <w:highlight w:val="lightGray"/>
          <w:lang w:val="mt-MT"/>
        </w:rPr>
        <w:t>Ara l-fuljett ta’ tagħrif għal aktar informazzjoni</w:t>
      </w:r>
      <w:r w:rsidRPr="00203B12">
        <w:rPr>
          <w:highlight w:val="lightGray"/>
          <w:lang w:val="sv-SE"/>
        </w:rPr>
        <w:t>.</w:t>
      </w:r>
    </w:p>
    <w:p w14:paraId="371156AD" w14:textId="77777777" w:rsidR="00C90D1C" w:rsidRPr="00203B12" w:rsidRDefault="00C90D1C" w:rsidP="00B6502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203B12">
        <w:rPr>
          <w:b/>
          <w:bCs/>
          <w:caps/>
          <w:szCs w:val="28"/>
          <w:lang w:val="sv-SE"/>
        </w:rPr>
        <w:t>4.</w:t>
      </w:r>
      <w:r w:rsidRPr="00203B12">
        <w:rPr>
          <w:b/>
          <w:bCs/>
          <w:caps/>
          <w:szCs w:val="28"/>
          <w:lang w:val="sv-SE"/>
        </w:rPr>
        <w:tab/>
        <w:t>GĦAMLA FARMAĊEWTIKA U KONTENUT</w:t>
      </w:r>
    </w:p>
    <w:p w14:paraId="2F36FDF2" w14:textId="77777777" w:rsidR="00C90D1C" w:rsidRPr="00203B12" w:rsidRDefault="00C90D1C" w:rsidP="00B6502E">
      <w:pPr>
        <w:rPr>
          <w:lang w:val="mt-MT"/>
        </w:rPr>
      </w:pPr>
      <w:r w:rsidRPr="00203B12">
        <w:rPr>
          <w:highlight w:val="lightGray"/>
          <w:lang w:val="mt-MT"/>
        </w:rPr>
        <w:t>Trab għall-konċentrat għal soluzzjoni għall-infużjoni</w:t>
      </w:r>
    </w:p>
    <w:p w14:paraId="6BB8F13F" w14:textId="77777777" w:rsidR="00C90D1C" w:rsidRPr="00203B12" w:rsidRDefault="00C90D1C" w:rsidP="00B6502E">
      <w:pPr>
        <w:rPr>
          <w:lang w:val="mt-MT"/>
        </w:rPr>
      </w:pPr>
    </w:p>
    <w:p w14:paraId="310BF0E7" w14:textId="77777777" w:rsidR="00C90D1C" w:rsidRPr="00203B12" w:rsidRDefault="00C90D1C" w:rsidP="00B6502E">
      <w:pPr>
        <w:rPr>
          <w:lang w:val="mt-MT"/>
        </w:rPr>
      </w:pPr>
      <w:r w:rsidRPr="00203B12">
        <w:rPr>
          <w:lang w:val="mt-MT"/>
        </w:rPr>
        <w:t>Kunjett wieħed</w:t>
      </w:r>
    </w:p>
    <w:p w14:paraId="3225A0DD" w14:textId="77777777" w:rsidR="00C90D1C" w:rsidRPr="00927A62" w:rsidRDefault="00C90D1C" w:rsidP="00B6502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mt-MT"/>
        </w:rPr>
      </w:pPr>
      <w:r w:rsidRPr="00927A62">
        <w:rPr>
          <w:b/>
          <w:bCs/>
          <w:caps/>
          <w:szCs w:val="28"/>
          <w:lang w:val="mt-MT"/>
        </w:rPr>
        <w:t>5.</w:t>
      </w:r>
      <w:r w:rsidRPr="00927A62">
        <w:rPr>
          <w:b/>
          <w:bCs/>
          <w:caps/>
          <w:szCs w:val="28"/>
          <w:lang w:val="mt-MT"/>
        </w:rPr>
        <w:tab/>
        <w:t>MOD TA’ KIF U MNEJN JINGĦATA</w:t>
      </w:r>
    </w:p>
    <w:p w14:paraId="68991B0B" w14:textId="77777777" w:rsidR="00C90D1C" w:rsidRPr="00203B12" w:rsidRDefault="00C90D1C" w:rsidP="00B6502E">
      <w:pPr>
        <w:rPr>
          <w:lang w:val="sv-SE"/>
        </w:rPr>
      </w:pPr>
      <w:proofErr w:type="spellStart"/>
      <w:r w:rsidRPr="00203B12">
        <w:rPr>
          <w:lang w:val="sv-SE"/>
        </w:rPr>
        <w:t>Aqra</w:t>
      </w:r>
      <w:proofErr w:type="spellEnd"/>
      <w:r w:rsidRPr="00203B12">
        <w:rPr>
          <w:lang w:val="sv-SE"/>
        </w:rPr>
        <w:t xml:space="preserve"> l-</w:t>
      </w:r>
      <w:proofErr w:type="spellStart"/>
      <w:r w:rsidRPr="00203B12">
        <w:rPr>
          <w:lang w:val="sv-SE"/>
        </w:rPr>
        <w:t>fuljett</w:t>
      </w:r>
      <w:proofErr w:type="spellEnd"/>
      <w:r w:rsidRPr="00203B12">
        <w:rPr>
          <w:lang w:val="sv-SE"/>
        </w:rPr>
        <w:t xml:space="preserve"> ta’ </w:t>
      </w:r>
      <w:proofErr w:type="spellStart"/>
      <w:r w:rsidRPr="00203B12">
        <w:rPr>
          <w:lang w:val="sv-SE"/>
        </w:rPr>
        <w:t>tagħrif</w:t>
      </w:r>
      <w:proofErr w:type="spellEnd"/>
      <w:r w:rsidRPr="00203B12">
        <w:rPr>
          <w:lang w:val="sv-SE"/>
        </w:rPr>
        <w:t xml:space="preserve"> qabel l-użu</w:t>
      </w:r>
      <w:r w:rsidRPr="00203B12">
        <w:rPr>
          <w:rFonts w:eastAsia="MS Mincho" w:hint="eastAsia"/>
          <w:lang w:val="sv-SE" w:eastAsia="ja-JP"/>
        </w:rPr>
        <w:t>.</w:t>
      </w:r>
    </w:p>
    <w:p w14:paraId="54AF7041" w14:textId="77777777" w:rsidR="00C90D1C" w:rsidRPr="00203B12" w:rsidRDefault="00C90D1C" w:rsidP="00B6502E">
      <w:pPr>
        <w:rPr>
          <w:rFonts w:cs="Myanmar Text"/>
          <w:lang w:val="mt-MT"/>
        </w:rPr>
      </w:pPr>
      <w:r w:rsidRPr="00203B12">
        <w:rPr>
          <w:rFonts w:cs="Myanmar Text"/>
          <w:lang w:val="mt-MT"/>
        </w:rPr>
        <w:t>Għall-użu għal ġol-vini wara r-rikostituzzjoni u d-dilwizzjoni.</w:t>
      </w:r>
    </w:p>
    <w:p w14:paraId="69723FBC" w14:textId="77777777" w:rsidR="00C90D1C" w:rsidRPr="00203B12" w:rsidRDefault="00C90D1C" w:rsidP="00B6502E">
      <w:pPr>
        <w:rPr>
          <w:rFonts w:cs="Myanmar Text"/>
          <w:lang w:val="mt-MT"/>
        </w:rPr>
      </w:pPr>
      <w:r w:rsidRPr="00203B12">
        <w:rPr>
          <w:rFonts w:cs="Myanmar Text"/>
          <w:lang w:val="mt-MT"/>
        </w:rPr>
        <w:t>Tħawwadx.</w:t>
      </w:r>
    </w:p>
    <w:p w14:paraId="5F03EC22" w14:textId="77777777" w:rsidR="00C90D1C" w:rsidRPr="00203B12" w:rsidRDefault="00C90D1C" w:rsidP="00B6502E">
      <w:pPr>
        <w:rPr>
          <w:lang w:val="mt-MT"/>
        </w:rPr>
      </w:pPr>
      <w:r w:rsidRPr="00203B12">
        <w:rPr>
          <w:rFonts w:cs="Myanmar Text"/>
          <w:lang w:val="mt-MT"/>
        </w:rPr>
        <w:t>Għal użu ta’ darba biss</w:t>
      </w:r>
      <w:r w:rsidRPr="00203B12">
        <w:rPr>
          <w:rFonts w:eastAsia="MS Mincho" w:cs="Myanmar Text" w:hint="eastAsia"/>
          <w:lang w:val="mt-MT" w:eastAsia="ja-JP"/>
        </w:rPr>
        <w:t>.</w:t>
      </w:r>
    </w:p>
    <w:p w14:paraId="3486B037" w14:textId="77777777" w:rsidR="00C90D1C" w:rsidRPr="00203B12" w:rsidRDefault="00C90D1C" w:rsidP="00B6502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mt-MT"/>
        </w:rPr>
      </w:pPr>
      <w:r w:rsidRPr="00203B12">
        <w:rPr>
          <w:b/>
          <w:bCs/>
          <w:caps/>
          <w:szCs w:val="28"/>
          <w:lang w:val="mt-MT"/>
        </w:rPr>
        <w:t>6.</w:t>
      </w:r>
      <w:r w:rsidRPr="00203B12">
        <w:rPr>
          <w:b/>
          <w:bCs/>
          <w:caps/>
          <w:szCs w:val="28"/>
          <w:lang w:val="mt-MT"/>
        </w:rPr>
        <w:tab/>
        <w:t>TWISSIJA SPEĊJALI LI L-PRODOTT MEDIĊINALI GĦANDU JINŻAMM FEJN MA JIDHIRX U MA JINTLAĦAQX MIT-TFAL</w:t>
      </w:r>
    </w:p>
    <w:p w14:paraId="2E22FBFB" w14:textId="77777777" w:rsidR="00C90D1C" w:rsidRPr="00203B12" w:rsidRDefault="00C90D1C" w:rsidP="00B6502E">
      <w:pPr>
        <w:rPr>
          <w:lang w:val="mt-MT"/>
        </w:rPr>
      </w:pPr>
      <w:r w:rsidRPr="00203B12">
        <w:rPr>
          <w:lang w:val="mt-MT"/>
        </w:rPr>
        <w:t>Żomm fejn ma jidhirx u ma jintlaħaqx mit-tfal</w:t>
      </w:r>
      <w:r w:rsidRPr="00203B12">
        <w:rPr>
          <w:rFonts w:eastAsia="MS Mincho" w:hint="eastAsia"/>
          <w:lang w:val="mt-MT" w:eastAsia="ja-JP"/>
        </w:rPr>
        <w:t>.</w:t>
      </w:r>
    </w:p>
    <w:p w14:paraId="0F29A966" w14:textId="77777777" w:rsidR="00C90D1C" w:rsidRPr="00203B12" w:rsidRDefault="00C90D1C" w:rsidP="0026088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mt-MT"/>
        </w:rPr>
      </w:pPr>
      <w:r w:rsidRPr="00203B12">
        <w:rPr>
          <w:b/>
          <w:bCs/>
          <w:caps/>
          <w:szCs w:val="28"/>
          <w:lang w:val="mt-MT"/>
        </w:rPr>
        <w:t>7.</w:t>
      </w:r>
      <w:r w:rsidRPr="00203B12">
        <w:rPr>
          <w:b/>
          <w:bCs/>
          <w:caps/>
          <w:szCs w:val="28"/>
          <w:lang w:val="mt-MT"/>
        </w:rPr>
        <w:tab/>
        <w:t>TWISSIJA(IET) SPEĊJALI OĦRA, JEKK MEĦTIEĠA</w:t>
      </w:r>
    </w:p>
    <w:p w14:paraId="4C546008" w14:textId="77777777" w:rsidR="00C90D1C" w:rsidRPr="0001592C" w:rsidRDefault="00C90D1C" w:rsidP="0026088E">
      <w:pPr>
        <w:rPr>
          <w:lang w:val="mt-MT"/>
        </w:rPr>
      </w:pPr>
      <w:r w:rsidRPr="00203B12">
        <w:rPr>
          <w:rFonts w:eastAsia="MS Mincho" w:hint="eastAsia"/>
          <w:lang w:val="mt-MT" w:eastAsia="ja-JP"/>
        </w:rPr>
        <w:t xml:space="preserve">  </w:t>
      </w:r>
    </w:p>
    <w:p w14:paraId="5BF4F2AA" w14:textId="77777777" w:rsidR="00C90D1C" w:rsidRPr="00203B12" w:rsidRDefault="00C90D1C" w:rsidP="0026088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mt-MT"/>
        </w:rPr>
      </w:pPr>
      <w:r w:rsidRPr="00203B12">
        <w:rPr>
          <w:b/>
          <w:bCs/>
          <w:caps/>
          <w:szCs w:val="28"/>
          <w:lang w:val="mt-MT"/>
        </w:rPr>
        <w:t>8.</w:t>
      </w:r>
      <w:r w:rsidRPr="00203B12">
        <w:rPr>
          <w:b/>
          <w:bCs/>
          <w:caps/>
          <w:szCs w:val="28"/>
          <w:lang w:val="mt-MT"/>
        </w:rPr>
        <w:tab/>
        <w:t>DATA TA’ SKADENZA</w:t>
      </w:r>
    </w:p>
    <w:p w14:paraId="5F0E42D7" w14:textId="77777777" w:rsidR="00C90D1C" w:rsidRPr="0001592C" w:rsidRDefault="00C90D1C" w:rsidP="0026088E">
      <w:pPr>
        <w:rPr>
          <w:lang w:val="mt-MT"/>
        </w:rPr>
      </w:pPr>
      <w:bookmarkStart w:id="149" w:name="_i4i3oA1YyBJ5gdd5dExNrXDRh"/>
      <w:bookmarkEnd w:id="149"/>
      <w:r w:rsidRPr="00203B12">
        <w:rPr>
          <w:rFonts w:eastAsia="MS Mincho" w:hint="eastAsia"/>
          <w:lang w:val="mt-MT" w:eastAsia="ja-JP"/>
        </w:rPr>
        <w:t>JIS</w:t>
      </w:r>
    </w:p>
    <w:p w14:paraId="41271F34" w14:textId="77777777" w:rsidR="00C90D1C" w:rsidRPr="00203B12" w:rsidRDefault="00C90D1C" w:rsidP="0026088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mt-MT"/>
        </w:rPr>
      </w:pPr>
      <w:r w:rsidRPr="00203B12">
        <w:rPr>
          <w:b/>
          <w:bCs/>
          <w:caps/>
          <w:szCs w:val="28"/>
          <w:lang w:val="mt-MT"/>
        </w:rPr>
        <w:lastRenderedPageBreak/>
        <w:t>9.</w:t>
      </w:r>
      <w:r w:rsidRPr="00203B12">
        <w:rPr>
          <w:b/>
          <w:bCs/>
          <w:caps/>
          <w:szCs w:val="28"/>
          <w:lang w:val="mt-MT"/>
        </w:rPr>
        <w:tab/>
        <w:t>KONDIZZJONIJIET SPEĊJALI TA’ KIF JINĦAŻEN</w:t>
      </w:r>
    </w:p>
    <w:p w14:paraId="14E4D35A" w14:textId="77777777" w:rsidR="00C90D1C" w:rsidRPr="00203B12" w:rsidRDefault="00C90D1C" w:rsidP="0026088E">
      <w:pPr>
        <w:rPr>
          <w:rFonts w:cs="Myanmar Text"/>
          <w:lang w:val="mt-MT"/>
        </w:rPr>
      </w:pPr>
      <w:r w:rsidRPr="00203B12">
        <w:rPr>
          <w:rFonts w:cs="Myanmar Text"/>
          <w:lang w:val="mt-MT"/>
        </w:rPr>
        <w:t>Aħżen fi friġġ.</w:t>
      </w:r>
    </w:p>
    <w:p w14:paraId="298CE5C9" w14:textId="77777777" w:rsidR="00C90D1C" w:rsidRPr="00203B12" w:rsidRDefault="00C90D1C" w:rsidP="0026088E">
      <w:pPr>
        <w:rPr>
          <w:rFonts w:cs="Myanmar Text"/>
          <w:lang w:val="mt-MT"/>
        </w:rPr>
      </w:pPr>
      <w:r w:rsidRPr="00203B12">
        <w:rPr>
          <w:rFonts w:cs="Myanmar Text"/>
          <w:lang w:val="mt-MT"/>
        </w:rPr>
        <w:t>Tagħmlux fil-friża.</w:t>
      </w:r>
    </w:p>
    <w:p w14:paraId="1D580B71" w14:textId="77777777" w:rsidR="00C90D1C" w:rsidRPr="00203B12" w:rsidRDefault="00C90D1C" w:rsidP="0026088E">
      <w:pPr>
        <w:rPr>
          <w:lang w:val="mt-MT"/>
        </w:rPr>
      </w:pPr>
      <w:r w:rsidRPr="00203B12">
        <w:rPr>
          <w:rFonts w:cs="Myanmar Text"/>
          <w:lang w:val="mt-MT"/>
        </w:rPr>
        <w:t>Aħżen fil-pakkett oriġinali sabiex tilqa’ mid-dawl</w:t>
      </w:r>
      <w:r w:rsidRPr="00203B12">
        <w:rPr>
          <w:rFonts w:eastAsia="MS Mincho" w:cs="Myanmar Text" w:hint="eastAsia"/>
          <w:lang w:val="mt-MT" w:eastAsia="ja-JP"/>
        </w:rPr>
        <w:t>.</w:t>
      </w:r>
    </w:p>
    <w:p w14:paraId="55BBA319" w14:textId="77777777" w:rsidR="00C90D1C" w:rsidRPr="00203B12" w:rsidRDefault="00C90D1C" w:rsidP="0026088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mt-MT"/>
        </w:rPr>
      </w:pPr>
      <w:r w:rsidRPr="00203B12">
        <w:rPr>
          <w:b/>
          <w:bCs/>
          <w:caps/>
          <w:szCs w:val="28"/>
          <w:lang w:val="mt-MT"/>
        </w:rPr>
        <w:t>10.</w:t>
      </w:r>
      <w:r w:rsidRPr="00203B12">
        <w:rPr>
          <w:b/>
          <w:bCs/>
          <w:caps/>
          <w:szCs w:val="28"/>
          <w:lang w:val="mt-MT"/>
        </w:rPr>
        <w:tab/>
        <w:t>PREKAWZJONIJIET SPEĊJALI GĦAR-RIMI TA’ PRODOTTI MEDIĊINALI MHUX UŻATI JEW SKART MINN DAWN IL-PRODOTTI MEDIĊINALI, JEKK HEMM BŻONN</w:t>
      </w:r>
    </w:p>
    <w:p w14:paraId="1A6CE700" w14:textId="77777777" w:rsidR="00C90D1C" w:rsidRPr="0001592C" w:rsidRDefault="00C90D1C" w:rsidP="0026088E">
      <w:pPr>
        <w:rPr>
          <w:lang w:val="mt-MT"/>
        </w:rPr>
      </w:pPr>
      <w:bookmarkStart w:id="150" w:name="_i4i4INjhLodDo96in4uqgfcXx"/>
      <w:bookmarkEnd w:id="150"/>
      <w:r w:rsidRPr="00203B12">
        <w:rPr>
          <w:rFonts w:eastAsia="MS Mincho" w:hint="eastAsia"/>
          <w:lang w:val="mt-MT" w:eastAsia="ja-JP"/>
        </w:rPr>
        <w:t xml:space="preserve">  </w:t>
      </w:r>
    </w:p>
    <w:p w14:paraId="5EE6BA93" w14:textId="77777777" w:rsidR="00C90D1C" w:rsidRPr="00203B12" w:rsidRDefault="00C90D1C" w:rsidP="00423E0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mt-MT"/>
        </w:rPr>
      </w:pPr>
      <w:r w:rsidRPr="00203B12">
        <w:rPr>
          <w:b/>
          <w:bCs/>
          <w:caps/>
          <w:szCs w:val="28"/>
          <w:lang w:val="mt-MT"/>
        </w:rPr>
        <w:t>11.</w:t>
      </w:r>
      <w:r w:rsidRPr="00203B12">
        <w:rPr>
          <w:b/>
          <w:bCs/>
          <w:caps/>
          <w:szCs w:val="28"/>
          <w:lang w:val="mt-MT"/>
        </w:rPr>
        <w:tab/>
        <w:t>ISEM U INDIRIZZ TAD-DETENTUR TAL-AWTORIZZAZZJONI GĦAT-TQEGĦID FIS-SUQ</w:t>
      </w:r>
    </w:p>
    <w:p w14:paraId="54906F7E" w14:textId="77777777" w:rsidR="00C90D1C" w:rsidRPr="00203B12" w:rsidRDefault="00C90D1C" w:rsidP="00575D3C">
      <w:pPr>
        <w:rPr>
          <w:rFonts w:cs="Myanmar Text"/>
          <w:lang w:val="mt-MT"/>
        </w:rPr>
      </w:pPr>
      <w:r w:rsidRPr="00203B12">
        <w:rPr>
          <w:rFonts w:cs="Myanmar Text"/>
          <w:lang w:val="mt-MT"/>
        </w:rPr>
        <w:t>Astellas Pharma Europe B.V.</w:t>
      </w:r>
    </w:p>
    <w:p w14:paraId="441229A9" w14:textId="77777777" w:rsidR="00C90D1C" w:rsidRPr="00203B12" w:rsidRDefault="00C90D1C" w:rsidP="00575D3C">
      <w:pPr>
        <w:rPr>
          <w:rFonts w:cs="Myanmar Text"/>
          <w:lang w:val="mt-MT"/>
        </w:rPr>
      </w:pPr>
      <w:r w:rsidRPr="00203B12">
        <w:rPr>
          <w:rFonts w:cs="Myanmar Text"/>
          <w:lang w:val="mt-MT"/>
        </w:rPr>
        <w:t>Sylviusweg 62</w:t>
      </w:r>
    </w:p>
    <w:p w14:paraId="07D52006" w14:textId="77777777" w:rsidR="00C90D1C" w:rsidRPr="00203B12" w:rsidRDefault="00C90D1C" w:rsidP="00575D3C">
      <w:pPr>
        <w:rPr>
          <w:rFonts w:cs="Myanmar Text"/>
          <w:lang w:val="mt-MT"/>
        </w:rPr>
      </w:pPr>
      <w:r w:rsidRPr="00203B12">
        <w:rPr>
          <w:rFonts w:cs="Myanmar Text"/>
          <w:lang w:val="mt-MT"/>
        </w:rPr>
        <w:t>2333 BE Leiden</w:t>
      </w:r>
    </w:p>
    <w:p w14:paraId="163A41AD" w14:textId="77777777" w:rsidR="00C90D1C" w:rsidRPr="00203B12" w:rsidRDefault="00C90D1C" w:rsidP="00575D3C">
      <w:pPr>
        <w:rPr>
          <w:lang w:val="fi-FI"/>
        </w:rPr>
      </w:pPr>
      <w:r w:rsidRPr="00203B12">
        <w:rPr>
          <w:rFonts w:cs="Myanmar Text"/>
          <w:lang w:val="mt-MT"/>
        </w:rPr>
        <w:t>L-Olanda</w:t>
      </w:r>
    </w:p>
    <w:p w14:paraId="53F645DD" w14:textId="77777777" w:rsidR="00C90D1C" w:rsidRPr="00203B12" w:rsidRDefault="00C90D1C" w:rsidP="002E540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fi-FI"/>
        </w:rPr>
      </w:pPr>
      <w:r w:rsidRPr="00203B12">
        <w:rPr>
          <w:b/>
          <w:bCs/>
          <w:caps/>
          <w:szCs w:val="28"/>
          <w:lang w:val="fi-FI"/>
        </w:rPr>
        <w:t>12.</w:t>
      </w:r>
      <w:r w:rsidRPr="00203B12">
        <w:rPr>
          <w:b/>
          <w:bCs/>
          <w:caps/>
          <w:szCs w:val="28"/>
          <w:lang w:val="fi-FI"/>
        </w:rPr>
        <w:tab/>
      </w:r>
      <w:r w:rsidRPr="00203B12">
        <w:rPr>
          <w:b/>
          <w:bCs/>
          <w:caps/>
          <w:szCs w:val="28"/>
          <w:lang w:val="mt-MT"/>
        </w:rPr>
        <w:t>NUMRI TAL-AWTORIZZAZZJONI GĦAT-TQEGĦID FIS-SUQ</w:t>
      </w:r>
    </w:p>
    <w:p w14:paraId="29E31C15" w14:textId="77777777" w:rsidR="00C90D1C" w:rsidRPr="00CB6191" w:rsidRDefault="00C90D1C" w:rsidP="000E64A8">
      <w:pPr>
        <w:rPr>
          <w:lang w:val="fi-FI"/>
        </w:rPr>
      </w:pPr>
      <w:r w:rsidRPr="00203B12">
        <w:rPr>
          <w:lang w:val="mt-MT"/>
        </w:rPr>
        <w:t>EU/1/24/1856/00</w:t>
      </w:r>
      <w:r w:rsidRPr="00CB6191">
        <w:rPr>
          <w:lang w:val="fi-FI"/>
        </w:rPr>
        <w:t>3</w:t>
      </w:r>
      <w:r w:rsidRPr="00203B12">
        <w:rPr>
          <w:lang w:val="mt-MT"/>
        </w:rPr>
        <w:t xml:space="preserve">  </w:t>
      </w:r>
    </w:p>
    <w:p w14:paraId="08B92195" w14:textId="77777777" w:rsidR="00C90D1C" w:rsidRPr="00203B12" w:rsidRDefault="00C90D1C" w:rsidP="000E64A8">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203B12">
        <w:rPr>
          <w:b/>
          <w:bCs/>
          <w:caps/>
          <w:szCs w:val="28"/>
          <w:lang w:val="sv-SE"/>
        </w:rPr>
        <w:t>13.</w:t>
      </w:r>
      <w:r w:rsidRPr="00203B12">
        <w:rPr>
          <w:b/>
          <w:bCs/>
          <w:caps/>
          <w:szCs w:val="28"/>
          <w:lang w:val="sv-SE"/>
        </w:rPr>
        <w:tab/>
        <w:t>NUMRU TAL-LOTT</w:t>
      </w:r>
    </w:p>
    <w:p w14:paraId="4149FD56" w14:textId="77777777" w:rsidR="00C90D1C" w:rsidRPr="0001592C" w:rsidRDefault="00C90D1C" w:rsidP="006E2B50">
      <w:pPr>
        <w:rPr>
          <w:lang w:val="sv-SE"/>
        </w:rPr>
      </w:pPr>
      <w:bookmarkStart w:id="151" w:name="_i4i0clpYOQOdCjw1p7bK4xnv4"/>
      <w:bookmarkEnd w:id="151"/>
      <w:r w:rsidRPr="00203B12">
        <w:rPr>
          <w:rFonts w:eastAsia="MS Mincho" w:hint="eastAsia"/>
          <w:lang w:val="sv-SE" w:eastAsia="ja-JP"/>
        </w:rPr>
        <w:t>Lot</w:t>
      </w:r>
    </w:p>
    <w:p w14:paraId="4E88AC86" w14:textId="77777777" w:rsidR="00C90D1C" w:rsidRPr="00203B12" w:rsidRDefault="00C90D1C" w:rsidP="00336FCD">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203B12">
        <w:rPr>
          <w:b/>
          <w:bCs/>
          <w:caps/>
          <w:szCs w:val="28"/>
          <w:lang w:val="sv-SE"/>
        </w:rPr>
        <w:t>14.</w:t>
      </w:r>
      <w:r w:rsidRPr="00203B12">
        <w:rPr>
          <w:b/>
          <w:bCs/>
          <w:caps/>
          <w:szCs w:val="28"/>
          <w:lang w:val="sv-SE"/>
        </w:rPr>
        <w:tab/>
        <w:t>KLASSIFIKAZZJONI ĠENERALI TA’ KIF JINGĦATA</w:t>
      </w:r>
    </w:p>
    <w:p w14:paraId="6C4F7A2D" w14:textId="77777777" w:rsidR="00C90D1C" w:rsidRPr="0001592C" w:rsidRDefault="00C90D1C" w:rsidP="00336FCD">
      <w:pPr>
        <w:rPr>
          <w:lang w:val="sv-SE"/>
        </w:rPr>
      </w:pPr>
      <w:r w:rsidRPr="00203B12">
        <w:rPr>
          <w:rFonts w:eastAsia="MS Mincho" w:hint="eastAsia"/>
          <w:lang w:val="sv-SE" w:eastAsia="ja-JP"/>
        </w:rPr>
        <w:t xml:space="preserve">  </w:t>
      </w:r>
    </w:p>
    <w:p w14:paraId="400F06F6" w14:textId="77777777" w:rsidR="00C90D1C" w:rsidRPr="00203B12" w:rsidRDefault="00C90D1C" w:rsidP="00336FCD">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203B12">
        <w:rPr>
          <w:b/>
          <w:bCs/>
          <w:caps/>
          <w:szCs w:val="28"/>
          <w:lang w:val="sv-SE"/>
        </w:rPr>
        <w:t>15.</w:t>
      </w:r>
      <w:r w:rsidRPr="00203B12">
        <w:rPr>
          <w:b/>
          <w:bCs/>
          <w:caps/>
          <w:szCs w:val="28"/>
          <w:lang w:val="sv-SE"/>
        </w:rPr>
        <w:tab/>
        <w:t>ISTRUZZJONIJIET DWAR L-UŻU</w:t>
      </w:r>
    </w:p>
    <w:p w14:paraId="1B8AD387" w14:textId="77777777" w:rsidR="00C90D1C" w:rsidRPr="0001592C" w:rsidRDefault="00C90D1C" w:rsidP="00336FCD">
      <w:pPr>
        <w:rPr>
          <w:lang w:val="sv-SE"/>
        </w:rPr>
      </w:pPr>
      <w:bookmarkStart w:id="152" w:name="_i4i29DAa5rJRuClAuYGlEd1BA"/>
      <w:bookmarkEnd w:id="152"/>
      <w:r w:rsidRPr="00203B12">
        <w:rPr>
          <w:rFonts w:eastAsia="MS Mincho" w:hint="eastAsia"/>
          <w:lang w:val="sv-SE" w:eastAsia="ja-JP"/>
        </w:rPr>
        <w:t xml:space="preserve">  </w:t>
      </w:r>
    </w:p>
    <w:p w14:paraId="37E19273" w14:textId="77777777" w:rsidR="00C90D1C" w:rsidRPr="00203B12" w:rsidRDefault="00C90D1C" w:rsidP="00602D0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203B12">
        <w:rPr>
          <w:b/>
          <w:bCs/>
          <w:caps/>
          <w:szCs w:val="28"/>
          <w:lang w:val="sv-SE"/>
        </w:rPr>
        <w:t>16.</w:t>
      </w:r>
      <w:r w:rsidRPr="00203B12">
        <w:rPr>
          <w:b/>
          <w:bCs/>
          <w:caps/>
          <w:szCs w:val="28"/>
          <w:lang w:val="sv-SE"/>
        </w:rPr>
        <w:tab/>
        <w:t>INFORMAZZJONI BIL-BRAILLE</w:t>
      </w:r>
    </w:p>
    <w:p w14:paraId="63BC064A" w14:textId="77777777" w:rsidR="00C90D1C" w:rsidRPr="0001592C" w:rsidRDefault="00C90D1C" w:rsidP="00602D06">
      <w:pPr>
        <w:rPr>
          <w:lang w:val="sv-SE"/>
        </w:rPr>
      </w:pPr>
      <w:r w:rsidRPr="00203B12">
        <w:rPr>
          <w:highlight w:val="lightGray"/>
          <w:lang w:val="mt-MT"/>
        </w:rPr>
        <w:t>Il-ġustifikazzjoni biex ma jkunx inkluż il-Braille hija aċċettata</w:t>
      </w:r>
      <w:r w:rsidRPr="00203B12">
        <w:rPr>
          <w:highlight w:val="lightGray"/>
          <w:lang w:val="sv-SE"/>
        </w:rPr>
        <w:t>.</w:t>
      </w:r>
    </w:p>
    <w:p w14:paraId="3F4A2DC8" w14:textId="77777777" w:rsidR="00C90D1C" w:rsidRPr="00203B12" w:rsidRDefault="00C90D1C" w:rsidP="00061EEF">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203B12">
        <w:rPr>
          <w:b/>
          <w:bCs/>
          <w:caps/>
          <w:szCs w:val="28"/>
          <w:lang w:val="sv-SE"/>
        </w:rPr>
        <w:t>17.</w:t>
      </w:r>
      <w:r w:rsidRPr="00203B12">
        <w:rPr>
          <w:b/>
          <w:bCs/>
          <w:caps/>
          <w:szCs w:val="28"/>
          <w:lang w:val="sv-SE"/>
        </w:rPr>
        <w:tab/>
        <w:t>IDENTIFIKATUR UNIKU – BARCODE 2D</w:t>
      </w:r>
    </w:p>
    <w:p w14:paraId="1BCB36E3" w14:textId="77777777" w:rsidR="00C90D1C" w:rsidRPr="00203B12" w:rsidRDefault="00C90D1C" w:rsidP="00061EEF">
      <w:pPr>
        <w:rPr>
          <w:lang w:val="sv-SE"/>
        </w:rPr>
      </w:pPr>
      <w:r w:rsidRPr="00203B12">
        <w:rPr>
          <w:highlight w:val="lightGray"/>
          <w:lang w:val="sv-SE"/>
        </w:rPr>
        <w:t>barcode 2D li jkollu l-identifikatur uniku inkluż.</w:t>
      </w:r>
    </w:p>
    <w:p w14:paraId="5E056526" w14:textId="77777777" w:rsidR="00C90D1C" w:rsidRPr="00203B12" w:rsidRDefault="00C90D1C" w:rsidP="00061EEF">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203B12">
        <w:rPr>
          <w:b/>
          <w:bCs/>
          <w:caps/>
          <w:szCs w:val="28"/>
          <w:lang w:val="sv-SE"/>
        </w:rPr>
        <w:t>18.</w:t>
      </w:r>
      <w:r w:rsidRPr="00203B12">
        <w:rPr>
          <w:b/>
          <w:bCs/>
          <w:caps/>
          <w:szCs w:val="28"/>
          <w:lang w:val="sv-SE"/>
        </w:rPr>
        <w:tab/>
        <w:t xml:space="preserve">IDENTIFIKATUR UNIKU - </w:t>
      </w:r>
      <w:r w:rsidRPr="00203B12">
        <w:rPr>
          <w:b/>
          <w:bCs/>
          <w:i/>
          <w:iCs/>
          <w:caps/>
          <w:szCs w:val="28"/>
          <w:lang w:val="sv-SE"/>
        </w:rPr>
        <w:t>DATA</w:t>
      </w:r>
      <w:r w:rsidRPr="00203B12">
        <w:rPr>
          <w:b/>
          <w:bCs/>
          <w:caps/>
          <w:szCs w:val="28"/>
          <w:lang w:val="sv-SE"/>
        </w:rPr>
        <w:t xml:space="preserve"> LI TINQARA MILL-BNIEDEM</w:t>
      </w:r>
    </w:p>
    <w:p w14:paraId="100655F9" w14:textId="77777777" w:rsidR="00C90D1C" w:rsidRPr="00CB6191" w:rsidRDefault="00C90D1C" w:rsidP="00061EEF">
      <w:pPr>
        <w:rPr>
          <w:rFonts w:cs="Myanmar Text"/>
          <w:color w:val="00B050"/>
          <w:lang w:val="sv-SE"/>
        </w:rPr>
      </w:pPr>
      <w:r w:rsidRPr="00CB6191">
        <w:rPr>
          <w:rFonts w:cs="Myanmar Text"/>
          <w:lang w:val="sv-SE"/>
        </w:rPr>
        <w:t>PC</w:t>
      </w:r>
    </w:p>
    <w:p w14:paraId="5E1CEBE6" w14:textId="77777777" w:rsidR="00C90D1C" w:rsidRPr="00CB6191" w:rsidRDefault="00C90D1C" w:rsidP="00061EEF">
      <w:pPr>
        <w:rPr>
          <w:rFonts w:cs="Myanmar Text"/>
          <w:color w:val="00B050"/>
          <w:lang w:val="sv-SE"/>
        </w:rPr>
      </w:pPr>
      <w:r w:rsidRPr="00CB6191">
        <w:rPr>
          <w:rFonts w:cs="Myanmar Text"/>
          <w:lang w:val="sv-SE"/>
        </w:rPr>
        <w:t xml:space="preserve">SN </w:t>
      </w:r>
    </w:p>
    <w:p w14:paraId="1692CA79" w14:textId="77777777" w:rsidR="00C90D1C" w:rsidRPr="00CB6191" w:rsidRDefault="00C90D1C" w:rsidP="00061EEF">
      <w:pPr>
        <w:rPr>
          <w:lang w:val="sv-SE"/>
        </w:rPr>
      </w:pPr>
      <w:r w:rsidRPr="00CB6191">
        <w:rPr>
          <w:rFonts w:cs="Myanmar Text"/>
          <w:lang w:val="sv-SE"/>
        </w:rPr>
        <w:t>NN</w:t>
      </w:r>
    </w:p>
    <w:p w14:paraId="574E8F20" w14:textId="77777777" w:rsidR="00C90D1C" w:rsidRPr="00CB6191" w:rsidRDefault="00C90D1C" w:rsidP="0033579C">
      <w:pPr>
        <w:keepNext/>
        <w:keepLines/>
        <w:pBdr>
          <w:top w:val="single" w:sz="4" w:space="1" w:color="auto"/>
          <w:left w:val="single" w:sz="4" w:space="4" w:color="auto"/>
          <w:bottom w:val="single" w:sz="4" w:space="1" w:color="auto"/>
          <w:right w:val="single" w:sz="4" w:space="4" w:color="auto"/>
        </w:pBdr>
        <w:tabs>
          <w:tab w:val="left" w:pos="567"/>
        </w:tabs>
        <w:ind w:left="562" w:hanging="562"/>
        <w:rPr>
          <w:lang w:val="sv-SE"/>
        </w:rPr>
      </w:pPr>
      <w:r w:rsidRPr="00CB6191">
        <w:rPr>
          <w:b/>
          <w:bCs/>
          <w:caps/>
          <w:szCs w:val="28"/>
          <w:lang w:val="sv-SE"/>
        </w:rPr>
        <w:lastRenderedPageBreak/>
        <w:t>TAGĦRIF LI GĦANDU JIDHER FUQ IL-PAKKETT LI JMISS MAL-PRODOTT</w:t>
      </w:r>
    </w:p>
    <w:p w14:paraId="7BD59C22" w14:textId="77777777" w:rsidR="00C90D1C" w:rsidRPr="00CB6191" w:rsidRDefault="00C90D1C" w:rsidP="0033579C">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b/>
          <w:lang w:val="sv-SE"/>
        </w:rPr>
      </w:pPr>
      <w:r w:rsidRPr="00CB5AD1">
        <w:rPr>
          <w:b/>
          <w:bCs/>
          <w:caps/>
          <w:szCs w:val="28"/>
          <w:lang w:val="mt-MT"/>
        </w:rPr>
        <w:t>TIKKETTA TAL-KUNJETT</w:t>
      </w:r>
    </w:p>
    <w:p w14:paraId="4CD3B891" w14:textId="77777777" w:rsidR="00C90D1C" w:rsidRPr="00CB6191" w:rsidRDefault="00C90D1C"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sv-SE"/>
        </w:rPr>
      </w:pPr>
      <w:r w:rsidRPr="00CB6191">
        <w:rPr>
          <w:b/>
          <w:bCs/>
          <w:caps/>
          <w:szCs w:val="28"/>
          <w:lang w:val="sv-SE"/>
        </w:rPr>
        <w:t xml:space="preserve"> </w:t>
      </w:r>
    </w:p>
    <w:p w14:paraId="715C6206" w14:textId="77777777" w:rsidR="00C90D1C" w:rsidRPr="00CB6191" w:rsidRDefault="00C90D1C">
      <w:pPr>
        <w:spacing w:line="14" w:lineRule="exact"/>
        <w:rPr>
          <w:lang w:val="sv-SE"/>
        </w:rPr>
      </w:pPr>
    </w:p>
    <w:p w14:paraId="002967BC" w14:textId="77777777" w:rsidR="00C90D1C" w:rsidRPr="00CB6191" w:rsidRDefault="00C90D1C">
      <w:pPr>
        <w:rPr>
          <w:lang w:val="sv-SE"/>
        </w:rPr>
      </w:pPr>
    </w:p>
    <w:p w14:paraId="4F7D4BF9" w14:textId="77777777" w:rsidR="00C90D1C" w:rsidRPr="00CB5AD1" w:rsidRDefault="00C90D1C" w:rsidP="00661D84">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CB5AD1">
        <w:rPr>
          <w:b/>
          <w:bCs/>
          <w:caps/>
          <w:szCs w:val="28"/>
          <w:lang w:val="sv-SE"/>
        </w:rPr>
        <w:t>1.</w:t>
      </w:r>
      <w:r w:rsidRPr="00CB5AD1">
        <w:rPr>
          <w:b/>
          <w:bCs/>
          <w:caps/>
          <w:szCs w:val="28"/>
          <w:lang w:val="sv-SE"/>
        </w:rPr>
        <w:tab/>
      </w:r>
      <w:r w:rsidRPr="00CB5AD1">
        <w:rPr>
          <w:b/>
          <w:bCs/>
          <w:caps/>
          <w:szCs w:val="28"/>
          <w:lang w:val="mt-MT"/>
        </w:rPr>
        <w:t>ISEM TAL-PRODOTT MEDIĊINALI</w:t>
      </w:r>
    </w:p>
    <w:p w14:paraId="14D85D89" w14:textId="77777777" w:rsidR="00C90D1C" w:rsidRPr="00CB5AD1" w:rsidRDefault="00C90D1C" w:rsidP="00661D84">
      <w:pPr>
        <w:rPr>
          <w:lang w:val="sv-SE"/>
        </w:rPr>
      </w:pPr>
      <w:r w:rsidRPr="00CB5AD1">
        <w:rPr>
          <w:lang w:val="mt-MT"/>
        </w:rPr>
        <w:t>Vyloy 300 mg trab għall-konċentrat għal soluzzjoni għall-injezzjoni</w:t>
      </w:r>
      <w:r w:rsidRPr="00CB5AD1">
        <w:rPr>
          <w:rFonts w:eastAsia="MS Mincho" w:hint="eastAsia"/>
          <w:lang w:val="mt-MT" w:eastAsia="ja-JP"/>
        </w:rPr>
        <w:t>.</w:t>
      </w:r>
    </w:p>
    <w:p w14:paraId="4B891CF9" w14:textId="77777777" w:rsidR="00C90D1C" w:rsidRPr="0033579C" w:rsidRDefault="00C90D1C" w:rsidP="00661D84">
      <w:pPr>
        <w:rPr>
          <w:lang w:val="sv-SE"/>
        </w:rPr>
      </w:pPr>
      <w:r w:rsidRPr="00CB5AD1">
        <w:rPr>
          <w:lang w:val="sv-SE"/>
        </w:rPr>
        <w:t>zolbetuximab</w:t>
      </w:r>
    </w:p>
    <w:p w14:paraId="66294BE1" w14:textId="77777777" w:rsidR="00C90D1C" w:rsidRPr="00CB5AD1" w:rsidRDefault="00C90D1C" w:rsidP="00661D84">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CB5AD1">
        <w:rPr>
          <w:b/>
          <w:bCs/>
          <w:caps/>
          <w:szCs w:val="28"/>
          <w:lang w:val="sv-SE"/>
        </w:rPr>
        <w:t>2.</w:t>
      </w:r>
      <w:r w:rsidRPr="00CB5AD1">
        <w:rPr>
          <w:b/>
          <w:bCs/>
          <w:caps/>
          <w:szCs w:val="28"/>
          <w:lang w:val="sv-SE"/>
        </w:rPr>
        <w:tab/>
      </w:r>
      <w:r w:rsidRPr="00CB5AD1">
        <w:rPr>
          <w:b/>
          <w:bCs/>
          <w:caps/>
          <w:szCs w:val="28"/>
          <w:lang w:val="mt-MT"/>
        </w:rPr>
        <w:t>DIKJARAZZJONI TAS-SUSTANZA ATTIVA</w:t>
      </w:r>
    </w:p>
    <w:p w14:paraId="5950E542" w14:textId="77777777" w:rsidR="00C90D1C" w:rsidRPr="00CB5AD1" w:rsidRDefault="00C90D1C" w:rsidP="00661D84">
      <w:pPr>
        <w:rPr>
          <w:lang w:val="mt-MT"/>
        </w:rPr>
      </w:pPr>
      <w:r w:rsidRPr="00CB5AD1">
        <w:rPr>
          <w:lang w:val="mt-MT"/>
        </w:rPr>
        <w:t>Kull kunjett fih 300 mg zolbetuximab.</w:t>
      </w:r>
    </w:p>
    <w:p w14:paraId="0F77EBBF" w14:textId="77777777" w:rsidR="00C90D1C" w:rsidRPr="0001592C" w:rsidRDefault="00C90D1C" w:rsidP="00661D84">
      <w:pPr>
        <w:rPr>
          <w:lang w:val="mt-MT"/>
        </w:rPr>
      </w:pPr>
      <w:r w:rsidRPr="00CB5AD1">
        <w:rPr>
          <w:lang w:val="mt-MT"/>
        </w:rPr>
        <w:t>Wara r-rikostituzzjoni, kull mL fih 20 mg ta’ zolbetuximab</w:t>
      </w:r>
      <w:r w:rsidRPr="00CB5AD1">
        <w:rPr>
          <w:rFonts w:eastAsia="MS Mincho" w:hint="eastAsia"/>
          <w:lang w:val="mt-MT" w:eastAsia="ja-JP"/>
        </w:rPr>
        <w:t>.</w:t>
      </w:r>
    </w:p>
    <w:p w14:paraId="069BBEE7" w14:textId="77777777" w:rsidR="00C90D1C" w:rsidRPr="00CB5AD1" w:rsidRDefault="00C90D1C" w:rsidP="0052436D">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CB5AD1">
        <w:rPr>
          <w:b/>
          <w:bCs/>
          <w:caps/>
          <w:szCs w:val="28"/>
          <w:lang w:val="sv-SE"/>
        </w:rPr>
        <w:t>3.</w:t>
      </w:r>
      <w:r w:rsidRPr="00CB5AD1">
        <w:rPr>
          <w:b/>
          <w:bCs/>
          <w:caps/>
          <w:szCs w:val="28"/>
          <w:lang w:val="sv-SE"/>
        </w:rPr>
        <w:tab/>
        <w:t>LISTA TA’ EĊĊIPJENTI</w:t>
      </w:r>
    </w:p>
    <w:p w14:paraId="1FF76675" w14:textId="77777777" w:rsidR="00C90D1C" w:rsidRPr="00CB5AD1" w:rsidRDefault="00C90D1C" w:rsidP="0052436D">
      <w:pPr>
        <w:rPr>
          <w:lang w:val="it-IT"/>
        </w:rPr>
      </w:pPr>
      <w:bookmarkStart w:id="153" w:name="_i4i4tp3ulbhiYCwKtl5nSMzOu"/>
      <w:bookmarkEnd w:id="153"/>
      <w:r w:rsidRPr="00CB5AD1">
        <w:rPr>
          <w:lang w:val="mt-MT"/>
        </w:rPr>
        <w:t>Fih arginine, E 338, sucrose, u E 433.</w:t>
      </w:r>
    </w:p>
    <w:p w14:paraId="7122555E" w14:textId="77777777" w:rsidR="00C90D1C" w:rsidRPr="00927A62" w:rsidRDefault="00C90D1C" w:rsidP="0052436D">
      <w:pPr>
        <w:rPr>
          <w:lang w:val="sv-SE"/>
        </w:rPr>
      </w:pPr>
    </w:p>
    <w:p w14:paraId="4D31E033" w14:textId="77777777" w:rsidR="00C90D1C" w:rsidRPr="00CB5AD1" w:rsidRDefault="00C90D1C" w:rsidP="00B6502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CB5AD1">
        <w:rPr>
          <w:b/>
          <w:bCs/>
          <w:caps/>
          <w:szCs w:val="28"/>
          <w:lang w:val="sv-SE"/>
        </w:rPr>
        <w:t>4.</w:t>
      </w:r>
      <w:r w:rsidRPr="00CB5AD1">
        <w:rPr>
          <w:b/>
          <w:bCs/>
          <w:caps/>
          <w:szCs w:val="28"/>
          <w:lang w:val="sv-SE"/>
        </w:rPr>
        <w:tab/>
        <w:t>GĦAMLA FARMAĊEWTIKA U KONTENUT</w:t>
      </w:r>
    </w:p>
    <w:p w14:paraId="0D72D17B" w14:textId="77777777" w:rsidR="00C90D1C" w:rsidRPr="00CB5AD1" w:rsidRDefault="00C90D1C" w:rsidP="00B6502E">
      <w:pPr>
        <w:rPr>
          <w:lang w:val="mt-MT"/>
        </w:rPr>
      </w:pPr>
      <w:r w:rsidRPr="00CB5AD1">
        <w:rPr>
          <w:highlight w:val="lightGray"/>
          <w:lang w:val="mt-MT"/>
        </w:rPr>
        <w:t>Trab għall-konċentrat għal soluzzjoni għall-infużjoni</w:t>
      </w:r>
    </w:p>
    <w:p w14:paraId="08DB2411" w14:textId="77777777" w:rsidR="00C90D1C" w:rsidRPr="00927A62" w:rsidRDefault="00C90D1C" w:rsidP="00B6502E">
      <w:pPr>
        <w:rPr>
          <w:lang w:val="sv-SE"/>
        </w:rPr>
      </w:pPr>
    </w:p>
    <w:p w14:paraId="5A03657C" w14:textId="77777777" w:rsidR="00C90D1C" w:rsidRPr="00CB5AD1" w:rsidRDefault="00C90D1C" w:rsidP="00B6502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CB5AD1">
        <w:rPr>
          <w:b/>
          <w:bCs/>
          <w:caps/>
          <w:szCs w:val="28"/>
          <w:lang w:val="sv-SE"/>
        </w:rPr>
        <w:t>5.</w:t>
      </w:r>
      <w:r w:rsidRPr="00CB5AD1">
        <w:rPr>
          <w:b/>
          <w:bCs/>
          <w:caps/>
          <w:szCs w:val="28"/>
          <w:lang w:val="sv-SE"/>
        </w:rPr>
        <w:tab/>
        <w:t>MOD TA’ KIF U MNEJN JINGĦATA</w:t>
      </w:r>
    </w:p>
    <w:p w14:paraId="4F59208F" w14:textId="77777777" w:rsidR="00C90D1C" w:rsidRPr="00CB5AD1" w:rsidRDefault="00C90D1C" w:rsidP="00B6502E">
      <w:pPr>
        <w:rPr>
          <w:lang w:val="sv-SE"/>
        </w:rPr>
      </w:pPr>
      <w:r w:rsidRPr="00CB5AD1">
        <w:rPr>
          <w:lang w:val="sv-SE"/>
        </w:rPr>
        <w:t>Aqra l-fuljett ta’ tagħrif qabel l-użu</w:t>
      </w:r>
      <w:r w:rsidRPr="00CB5AD1">
        <w:rPr>
          <w:rFonts w:eastAsia="MS Mincho" w:hint="eastAsia"/>
          <w:lang w:val="sv-SE" w:eastAsia="ja-JP"/>
        </w:rPr>
        <w:t>.</w:t>
      </w:r>
    </w:p>
    <w:p w14:paraId="2942F7F9" w14:textId="77777777" w:rsidR="00C90D1C" w:rsidRPr="00CB5AD1" w:rsidRDefault="00C90D1C" w:rsidP="00B6502E">
      <w:pPr>
        <w:rPr>
          <w:rFonts w:cs="Myanmar Text"/>
          <w:lang w:val="mt-MT"/>
        </w:rPr>
      </w:pPr>
      <w:r w:rsidRPr="00CB5AD1">
        <w:rPr>
          <w:rFonts w:cs="Myanmar Text"/>
          <w:lang w:val="mt-MT"/>
        </w:rPr>
        <w:t>Għall-użu IV wara r-rikostituzzjoni u d-dilwizzjoni.</w:t>
      </w:r>
    </w:p>
    <w:p w14:paraId="092FE620" w14:textId="77777777" w:rsidR="00C90D1C" w:rsidRPr="00CB5AD1" w:rsidRDefault="00C90D1C" w:rsidP="00B6502E">
      <w:pPr>
        <w:rPr>
          <w:rFonts w:cs="Myanmar Text"/>
          <w:lang w:val="mt-MT"/>
        </w:rPr>
      </w:pPr>
      <w:r w:rsidRPr="00CB5AD1">
        <w:rPr>
          <w:rFonts w:cs="Myanmar Text"/>
          <w:lang w:val="mt-MT"/>
        </w:rPr>
        <w:t>Tħawwadx.</w:t>
      </w:r>
    </w:p>
    <w:p w14:paraId="0D9C04DD" w14:textId="77777777" w:rsidR="00C90D1C" w:rsidRPr="0001592C" w:rsidRDefault="00C90D1C" w:rsidP="00B6502E">
      <w:pPr>
        <w:rPr>
          <w:lang w:val="mt-MT"/>
        </w:rPr>
      </w:pPr>
      <w:r w:rsidRPr="00CB5AD1">
        <w:rPr>
          <w:rFonts w:cs="Myanmar Text"/>
          <w:lang w:val="mt-MT"/>
        </w:rPr>
        <w:t>Għal użu ta’ darba biss</w:t>
      </w:r>
      <w:r w:rsidRPr="00CB5AD1">
        <w:rPr>
          <w:rFonts w:eastAsia="MS Mincho" w:cs="Myanmar Text" w:hint="eastAsia"/>
          <w:lang w:val="mt-MT" w:eastAsia="ja-JP"/>
        </w:rPr>
        <w:t>.</w:t>
      </w:r>
    </w:p>
    <w:p w14:paraId="35733E58" w14:textId="77777777" w:rsidR="00C90D1C" w:rsidRPr="00CB5AD1" w:rsidRDefault="00C90D1C" w:rsidP="00B6502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mt-MT"/>
        </w:rPr>
      </w:pPr>
      <w:r w:rsidRPr="00CB5AD1">
        <w:rPr>
          <w:b/>
          <w:bCs/>
          <w:caps/>
          <w:szCs w:val="28"/>
          <w:lang w:val="mt-MT"/>
        </w:rPr>
        <w:t>6.</w:t>
      </w:r>
      <w:r w:rsidRPr="00CB5AD1">
        <w:rPr>
          <w:b/>
          <w:bCs/>
          <w:caps/>
          <w:szCs w:val="28"/>
          <w:lang w:val="mt-MT"/>
        </w:rPr>
        <w:tab/>
        <w:t>TWISSIJA SPEĊJALI LI L-PRODOTT MEDIĊINALI GĦANDU JINŻAMM FEJN MA JIDHIRX U MA JINTLAĦAQX MIT-TFAL</w:t>
      </w:r>
    </w:p>
    <w:p w14:paraId="212B8851" w14:textId="77777777" w:rsidR="00C90D1C" w:rsidRPr="0001592C" w:rsidRDefault="00C90D1C" w:rsidP="00B6502E">
      <w:pPr>
        <w:rPr>
          <w:lang w:val="mt-MT"/>
        </w:rPr>
      </w:pPr>
      <w:r w:rsidRPr="00CB5AD1">
        <w:rPr>
          <w:highlight w:val="lightGray"/>
          <w:lang w:val="mt-MT"/>
        </w:rPr>
        <w:t>Żomm fejn ma jidhirx u ma jintlaħaqx mit-tfal.</w:t>
      </w:r>
    </w:p>
    <w:p w14:paraId="1E1956CE" w14:textId="77777777" w:rsidR="00C90D1C" w:rsidRPr="00CB5AD1" w:rsidRDefault="00C90D1C" w:rsidP="0026088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mt-MT"/>
        </w:rPr>
      </w:pPr>
      <w:r w:rsidRPr="00CB5AD1">
        <w:rPr>
          <w:b/>
          <w:bCs/>
          <w:caps/>
          <w:szCs w:val="28"/>
          <w:lang w:val="mt-MT"/>
        </w:rPr>
        <w:t>7.</w:t>
      </w:r>
      <w:r w:rsidRPr="00CB5AD1">
        <w:rPr>
          <w:b/>
          <w:bCs/>
          <w:caps/>
          <w:szCs w:val="28"/>
          <w:lang w:val="mt-MT"/>
        </w:rPr>
        <w:tab/>
        <w:t>TWISSIJA(IET) SPEĊJALI OĦRA, JEKK MEĦTIEĠA</w:t>
      </w:r>
    </w:p>
    <w:p w14:paraId="4D23EC56" w14:textId="77777777" w:rsidR="00C90D1C" w:rsidRPr="0001592C" w:rsidRDefault="00C90D1C" w:rsidP="0026088E">
      <w:pPr>
        <w:rPr>
          <w:lang w:val="mt-MT"/>
        </w:rPr>
      </w:pPr>
      <w:r w:rsidRPr="00CB5AD1">
        <w:rPr>
          <w:rFonts w:eastAsia="MS Mincho" w:hint="eastAsia"/>
          <w:lang w:val="mt-MT" w:eastAsia="ja-JP"/>
        </w:rPr>
        <w:t xml:space="preserve">  </w:t>
      </w:r>
    </w:p>
    <w:p w14:paraId="762E6E5D" w14:textId="77777777" w:rsidR="00C90D1C" w:rsidRPr="00CB5AD1" w:rsidRDefault="00C90D1C" w:rsidP="0026088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mt-MT"/>
        </w:rPr>
      </w:pPr>
      <w:r w:rsidRPr="00CB5AD1">
        <w:rPr>
          <w:b/>
          <w:bCs/>
          <w:caps/>
          <w:szCs w:val="28"/>
          <w:lang w:val="mt-MT"/>
        </w:rPr>
        <w:t>8.</w:t>
      </w:r>
      <w:r w:rsidRPr="00CB5AD1">
        <w:rPr>
          <w:b/>
          <w:bCs/>
          <w:caps/>
          <w:szCs w:val="28"/>
          <w:lang w:val="mt-MT"/>
        </w:rPr>
        <w:tab/>
        <w:t>DATA TA’ SKADENZA</w:t>
      </w:r>
    </w:p>
    <w:p w14:paraId="6E4CDECB" w14:textId="77777777" w:rsidR="00C90D1C" w:rsidRPr="0001592C" w:rsidRDefault="00C90D1C" w:rsidP="0026088E">
      <w:pPr>
        <w:rPr>
          <w:lang w:val="mt-MT"/>
        </w:rPr>
      </w:pPr>
      <w:r w:rsidRPr="00CB5AD1">
        <w:rPr>
          <w:rFonts w:eastAsia="MS Mincho" w:hint="eastAsia"/>
          <w:lang w:val="mt-MT" w:eastAsia="ja-JP"/>
        </w:rPr>
        <w:t>JIS</w:t>
      </w:r>
    </w:p>
    <w:p w14:paraId="160BF913" w14:textId="77777777" w:rsidR="00C90D1C" w:rsidRPr="00CB5AD1" w:rsidRDefault="00C90D1C" w:rsidP="0026088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mt-MT"/>
        </w:rPr>
      </w:pPr>
      <w:r w:rsidRPr="00CB5AD1">
        <w:rPr>
          <w:b/>
          <w:bCs/>
          <w:caps/>
          <w:szCs w:val="28"/>
          <w:lang w:val="mt-MT"/>
        </w:rPr>
        <w:t>9.</w:t>
      </w:r>
      <w:r w:rsidRPr="00CB5AD1">
        <w:rPr>
          <w:b/>
          <w:bCs/>
          <w:caps/>
          <w:szCs w:val="28"/>
          <w:lang w:val="mt-MT"/>
        </w:rPr>
        <w:tab/>
        <w:t>KONDIZZJONIJIET SPEĊJALI TA’ KIF JINĦAŻEN</w:t>
      </w:r>
    </w:p>
    <w:p w14:paraId="645F13F5" w14:textId="77777777" w:rsidR="00C90D1C" w:rsidRPr="00CB5AD1" w:rsidRDefault="00C90D1C" w:rsidP="0026088E">
      <w:pPr>
        <w:rPr>
          <w:lang w:val="mt-MT"/>
        </w:rPr>
      </w:pPr>
      <w:bookmarkStart w:id="154" w:name="_i4i0MmjMi9BW8YO88aOEiGmes"/>
      <w:bookmarkEnd w:id="154"/>
      <w:r w:rsidRPr="00CB5AD1">
        <w:rPr>
          <w:lang w:val="mt-MT"/>
        </w:rPr>
        <w:t>Aħżen fi friġġ.</w:t>
      </w:r>
    </w:p>
    <w:p w14:paraId="2E8D97D7" w14:textId="77777777" w:rsidR="00C90D1C" w:rsidRPr="00CB5AD1" w:rsidRDefault="00C90D1C" w:rsidP="0026088E">
      <w:pPr>
        <w:rPr>
          <w:lang w:val="mt-MT"/>
        </w:rPr>
      </w:pPr>
      <w:r w:rsidRPr="00CB5AD1">
        <w:rPr>
          <w:lang w:val="mt-MT"/>
        </w:rPr>
        <w:t>Tagħmlux fil-friża.</w:t>
      </w:r>
    </w:p>
    <w:p w14:paraId="0906D3EC" w14:textId="77777777" w:rsidR="00C90D1C" w:rsidRPr="0001592C" w:rsidRDefault="00C90D1C" w:rsidP="0026088E">
      <w:pPr>
        <w:rPr>
          <w:lang w:val="mt-MT"/>
        </w:rPr>
      </w:pPr>
      <w:r w:rsidRPr="00CB5AD1">
        <w:rPr>
          <w:lang w:val="mt-MT"/>
        </w:rPr>
        <w:lastRenderedPageBreak/>
        <w:t>Aħżen fil-pakkett oriġinali sabiex tilqa’ mid-dawl</w:t>
      </w:r>
      <w:r w:rsidRPr="00CB5AD1">
        <w:rPr>
          <w:rFonts w:eastAsia="MS Mincho" w:hint="eastAsia"/>
          <w:lang w:val="mt-MT" w:eastAsia="ja-JP"/>
        </w:rPr>
        <w:t>.</w:t>
      </w:r>
    </w:p>
    <w:p w14:paraId="65FCBCC7" w14:textId="77777777" w:rsidR="00C90D1C" w:rsidRPr="00CB5AD1" w:rsidRDefault="00C90D1C" w:rsidP="0026088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mt-MT"/>
        </w:rPr>
      </w:pPr>
      <w:r w:rsidRPr="00CB5AD1">
        <w:rPr>
          <w:b/>
          <w:bCs/>
          <w:caps/>
          <w:szCs w:val="28"/>
          <w:lang w:val="mt-MT"/>
        </w:rPr>
        <w:t>10.</w:t>
      </w:r>
      <w:r w:rsidRPr="00CB5AD1">
        <w:rPr>
          <w:b/>
          <w:bCs/>
          <w:caps/>
          <w:szCs w:val="28"/>
          <w:lang w:val="mt-MT"/>
        </w:rPr>
        <w:tab/>
        <w:t>PREKAWZJONIJIET SPEĊJALI GĦAR-RIMI TA’ PRODOTTI MEDIĊINALI MHUX UŻATI JEW SKART MINN DAWN IL-PRODOTTI MEDIĊINALI, JEKK HEMM BŻONN</w:t>
      </w:r>
    </w:p>
    <w:p w14:paraId="2BE31967" w14:textId="77777777" w:rsidR="00C90D1C" w:rsidRPr="0001592C" w:rsidRDefault="00C90D1C" w:rsidP="0026088E">
      <w:pPr>
        <w:rPr>
          <w:lang w:val="mt-MT"/>
        </w:rPr>
      </w:pPr>
      <w:r w:rsidRPr="00CB5AD1">
        <w:rPr>
          <w:rFonts w:eastAsia="MS Mincho" w:hint="eastAsia"/>
          <w:lang w:val="mt-MT" w:eastAsia="ja-JP"/>
        </w:rPr>
        <w:t xml:space="preserve">  </w:t>
      </w:r>
    </w:p>
    <w:p w14:paraId="4252489A" w14:textId="77777777" w:rsidR="00C90D1C" w:rsidRPr="00CB5AD1" w:rsidRDefault="00C90D1C" w:rsidP="00423E0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mt-MT"/>
        </w:rPr>
      </w:pPr>
      <w:r w:rsidRPr="00CB5AD1">
        <w:rPr>
          <w:b/>
          <w:bCs/>
          <w:caps/>
          <w:szCs w:val="28"/>
          <w:lang w:val="mt-MT"/>
        </w:rPr>
        <w:t>11.</w:t>
      </w:r>
      <w:r w:rsidRPr="00CB5AD1">
        <w:rPr>
          <w:b/>
          <w:bCs/>
          <w:caps/>
          <w:szCs w:val="28"/>
          <w:lang w:val="mt-MT"/>
        </w:rPr>
        <w:tab/>
        <w:t>ISEM U INDIRIZZ TAD-DETENTUR TAL-AWTORIZZAZZJONI GĦAT-TQEGĦID FIS-SUQ</w:t>
      </w:r>
    </w:p>
    <w:p w14:paraId="69B82105" w14:textId="77777777" w:rsidR="00C90D1C" w:rsidRPr="00CB5AD1" w:rsidRDefault="00C90D1C" w:rsidP="00575D3C">
      <w:pPr>
        <w:rPr>
          <w:highlight w:val="lightGray"/>
          <w:lang w:val="fi-FI"/>
        </w:rPr>
      </w:pPr>
      <w:r w:rsidRPr="00CB5AD1">
        <w:rPr>
          <w:highlight w:val="lightGray"/>
          <w:lang w:val="fi-FI"/>
        </w:rPr>
        <w:t>Astellas Pharma Europe B.V.</w:t>
      </w:r>
    </w:p>
    <w:p w14:paraId="57D7BE4B" w14:textId="77777777" w:rsidR="00C90D1C" w:rsidRPr="00CB5AD1" w:rsidRDefault="00C90D1C" w:rsidP="00575D3C">
      <w:pPr>
        <w:rPr>
          <w:highlight w:val="lightGray"/>
          <w:lang w:val="fi-FI"/>
        </w:rPr>
      </w:pPr>
      <w:r w:rsidRPr="00CB5AD1">
        <w:rPr>
          <w:highlight w:val="lightGray"/>
          <w:lang w:val="fi-FI"/>
        </w:rPr>
        <w:t>Sylviusweg 62</w:t>
      </w:r>
    </w:p>
    <w:p w14:paraId="0AAC184B" w14:textId="77777777" w:rsidR="00C90D1C" w:rsidRPr="00CB5AD1" w:rsidRDefault="00C90D1C" w:rsidP="00575D3C">
      <w:pPr>
        <w:rPr>
          <w:highlight w:val="lightGray"/>
          <w:lang w:val="mt-MT"/>
        </w:rPr>
      </w:pPr>
      <w:r w:rsidRPr="00CB5AD1">
        <w:rPr>
          <w:highlight w:val="lightGray"/>
          <w:lang w:val="mt-MT"/>
        </w:rPr>
        <w:t>2333 BE Leiden</w:t>
      </w:r>
    </w:p>
    <w:p w14:paraId="072CAEF2" w14:textId="77777777" w:rsidR="00C90D1C" w:rsidRPr="0033579C" w:rsidRDefault="00C90D1C" w:rsidP="00575D3C">
      <w:pPr>
        <w:rPr>
          <w:lang w:val="mt-MT"/>
        </w:rPr>
      </w:pPr>
      <w:r w:rsidRPr="00CB5AD1">
        <w:rPr>
          <w:highlight w:val="lightGray"/>
          <w:lang w:val="mt-MT"/>
        </w:rPr>
        <w:t>L-Olanda</w:t>
      </w:r>
    </w:p>
    <w:p w14:paraId="58402825" w14:textId="77777777" w:rsidR="00C90D1C" w:rsidRPr="00CB5AD1" w:rsidRDefault="00C90D1C" w:rsidP="002E540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fi-FI"/>
        </w:rPr>
      </w:pPr>
      <w:r w:rsidRPr="00CB5AD1">
        <w:rPr>
          <w:b/>
          <w:bCs/>
          <w:caps/>
          <w:szCs w:val="28"/>
          <w:lang w:val="fi-FI"/>
        </w:rPr>
        <w:t>12.</w:t>
      </w:r>
      <w:r w:rsidRPr="00CB5AD1">
        <w:rPr>
          <w:b/>
          <w:bCs/>
          <w:caps/>
          <w:szCs w:val="28"/>
          <w:lang w:val="fi-FI"/>
        </w:rPr>
        <w:tab/>
      </w:r>
      <w:r w:rsidRPr="00CB5AD1">
        <w:rPr>
          <w:b/>
          <w:bCs/>
          <w:caps/>
          <w:szCs w:val="28"/>
          <w:lang w:val="mt-MT"/>
        </w:rPr>
        <w:t>NUMRI TAL-AWTORIZZAZZJONI GĦAT-TQEGĦID FIS-SUQ</w:t>
      </w:r>
    </w:p>
    <w:p w14:paraId="3050F00E" w14:textId="77777777" w:rsidR="00C90D1C" w:rsidRPr="00CB6191" w:rsidRDefault="00C90D1C" w:rsidP="000E64A8">
      <w:pPr>
        <w:rPr>
          <w:lang w:val="fi-FI"/>
        </w:rPr>
      </w:pPr>
      <w:r w:rsidRPr="00CB5AD1">
        <w:rPr>
          <w:lang w:val="mt-MT"/>
        </w:rPr>
        <w:t>EU/1/24/1856/00</w:t>
      </w:r>
      <w:r w:rsidRPr="00CB6191">
        <w:rPr>
          <w:lang w:val="fi-FI"/>
        </w:rPr>
        <w:t>3</w:t>
      </w:r>
      <w:r w:rsidRPr="00CB5AD1">
        <w:rPr>
          <w:lang w:val="mt-MT"/>
        </w:rPr>
        <w:t xml:space="preserve">  </w:t>
      </w:r>
    </w:p>
    <w:p w14:paraId="2C16100B" w14:textId="77777777" w:rsidR="00C90D1C" w:rsidRPr="00CB5AD1" w:rsidRDefault="00C90D1C" w:rsidP="000E64A8">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CB5AD1">
        <w:rPr>
          <w:b/>
          <w:bCs/>
          <w:caps/>
          <w:szCs w:val="28"/>
          <w:lang w:val="sv-SE"/>
        </w:rPr>
        <w:t>13.</w:t>
      </w:r>
      <w:r w:rsidRPr="00CB5AD1">
        <w:rPr>
          <w:b/>
          <w:bCs/>
          <w:caps/>
          <w:szCs w:val="28"/>
          <w:lang w:val="sv-SE"/>
        </w:rPr>
        <w:tab/>
        <w:t>NUMRU TAL-LOTT</w:t>
      </w:r>
    </w:p>
    <w:p w14:paraId="6572505C" w14:textId="77777777" w:rsidR="00C90D1C" w:rsidRPr="0001592C" w:rsidRDefault="00C90D1C" w:rsidP="006E2B50">
      <w:pPr>
        <w:rPr>
          <w:lang w:val="sv-SE"/>
        </w:rPr>
      </w:pPr>
      <w:r w:rsidRPr="00CB5AD1">
        <w:rPr>
          <w:rFonts w:eastAsia="MS Mincho" w:hint="eastAsia"/>
          <w:lang w:val="sv-SE" w:eastAsia="ja-JP"/>
        </w:rPr>
        <w:t>Lot</w:t>
      </w:r>
    </w:p>
    <w:p w14:paraId="6D81B582" w14:textId="77777777" w:rsidR="00C90D1C" w:rsidRPr="00CB5AD1" w:rsidRDefault="00C90D1C" w:rsidP="00336FCD">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CB5AD1">
        <w:rPr>
          <w:b/>
          <w:bCs/>
          <w:caps/>
          <w:szCs w:val="28"/>
          <w:lang w:val="sv-SE"/>
        </w:rPr>
        <w:t>14.</w:t>
      </w:r>
      <w:r w:rsidRPr="00CB5AD1">
        <w:rPr>
          <w:b/>
          <w:bCs/>
          <w:caps/>
          <w:szCs w:val="28"/>
          <w:lang w:val="sv-SE"/>
        </w:rPr>
        <w:tab/>
        <w:t>KLASSIFIKAZZJONI ĠENERALI TA’ KIF JINGĦATA</w:t>
      </w:r>
    </w:p>
    <w:p w14:paraId="241D1F22" w14:textId="77777777" w:rsidR="00C90D1C" w:rsidRPr="0001592C" w:rsidRDefault="00C90D1C" w:rsidP="00336FCD">
      <w:pPr>
        <w:rPr>
          <w:lang w:val="sv-SE"/>
        </w:rPr>
      </w:pPr>
      <w:r w:rsidRPr="00CB5AD1">
        <w:rPr>
          <w:rFonts w:eastAsia="MS Mincho" w:hint="eastAsia"/>
          <w:lang w:val="sv-SE" w:eastAsia="ja-JP"/>
        </w:rPr>
        <w:t xml:space="preserve">  </w:t>
      </w:r>
    </w:p>
    <w:p w14:paraId="0C402C34" w14:textId="77777777" w:rsidR="00C90D1C" w:rsidRPr="00CB5AD1" w:rsidRDefault="00C90D1C" w:rsidP="00336FCD">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CB5AD1">
        <w:rPr>
          <w:b/>
          <w:bCs/>
          <w:caps/>
          <w:szCs w:val="28"/>
          <w:lang w:val="sv-SE"/>
        </w:rPr>
        <w:t>15.</w:t>
      </w:r>
      <w:r w:rsidRPr="00CB5AD1">
        <w:rPr>
          <w:b/>
          <w:bCs/>
          <w:caps/>
          <w:szCs w:val="28"/>
          <w:lang w:val="sv-SE"/>
        </w:rPr>
        <w:tab/>
        <w:t>ISTRUZZJONIJIET DWAR L-UŻU</w:t>
      </w:r>
    </w:p>
    <w:p w14:paraId="14EC79FF" w14:textId="77777777" w:rsidR="00C90D1C" w:rsidRPr="0001592C" w:rsidRDefault="00C90D1C" w:rsidP="00336FCD">
      <w:pPr>
        <w:rPr>
          <w:lang w:val="sv-SE"/>
        </w:rPr>
      </w:pPr>
      <w:r w:rsidRPr="00CB5AD1">
        <w:rPr>
          <w:rFonts w:eastAsia="MS Mincho" w:hint="eastAsia"/>
          <w:lang w:val="sv-SE" w:eastAsia="ja-JP"/>
        </w:rPr>
        <w:t xml:space="preserve">  </w:t>
      </w:r>
    </w:p>
    <w:p w14:paraId="4F10DA77" w14:textId="77777777" w:rsidR="00C90D1C" w:rsidRPr="00CB5AD1" w:rsidRDefault="00C90D1C" w:rsidP="00602D0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CB5AD1">
        <w:rPr>
          <w:b/>
          <w:bCs/>
          <w:caps/>
          <w:szCs w:val="28"/>
          <w:lang w:val="sv-SE"/>
        </w:rPr>
        <w:t>16.</w:t>
      </w:r>
      <w:r w:rsidRPr="00CB5AD1">
        <w:rPr>
          <w:b/>
          <w:bCs/>
          <w:caps/>
          <w:szCs w:val="28"/>
          <w:lang w:val="sv-SE"/>
        </w:rPr>
        <w:tab/>
        <w:t>INFORMAZZJONI BIL-BRAILLE</w:t>
      </w:r>
    </w:p>
    <w:p w14:paraId="5499F539" w14:textId="77777777" w:rsidR="00C90D1C" w:rsidRPr="0001592C" w:rsidRDefault="00C90D1C" w:rsidP="00602D06">
      <w:pPr>
        <w:rPr>
          <w:lang w:val="sv-SE"/>
        </w:rPr>
      </w:pPr>
      <w:r w:rsidRPr="00CB5AD1">
        <w:rPr>
          <w:highlight w:val="lightGray"/>
          <w:lang w:val="mt-MT"/>
        </w:rPr>
        <w:t>Il-ġustifikazzjoni biex ma jkunx inkluż il-Braille hija aċċettata</w:t>
      </w:r>
      <w:r w:rsidRPr="00CB5AD1">
        <w:rPr>
          <w:highlight w:val="lightGray"/>
          <w:lang w:val="sv-SE"/>
        </w:rPr>
        <w:t>.</w:t>
      </w:r>
    </w:p>
    <w:p w14:paraId="31617E6C" w14:textId="77777777" w:rsidR="00C90D1C" w:rsidRPr="00CB5AD1" w:rsidRDefault="00C90D1C" w:rsidP="00061EEF">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CB5AD1">
        <w:rPr>
          <w:b/>
          <w:bCs/>
          <w:caps/>
          <w:szCs w:val="28"/>
          <w:lang w:val="sv-SE"/>
        </w:rPr>
        <w:t>17.</w:t>
      </w:r>
      <w:r w:rsidRPr="00CB5AD1">
        <w:rPr>
          <w:b/>
          <w:bCs/>
          <w:caps/>
          <w:szCs w:val="28"/>
          <w:lang w:val="sv-SE"/>
        </w:rPr>
        <w:tab/>
      </w:r>
      <w:r w:rsidRPr="00CB5AD1">
        <w:rPr>
          <w:b/>
          <w:bCs/>
          <w:caps/>
          <w:szCs w:val="28"/>
          <w:lang w:val="mt-MT"/>
        </w:rPr>
        <w:t>IDENTIFIKATUR UNIKU- BARCODE 2D</w:t>
      </w:r>
    </w:p>
    <w:p w14:paraId="043BD299" w14:textId="77777777" w:rsidR="00C90D1C" w:rsidRPr="0001592C" w:rsidRDefault="00C90D1C" w:rsidP="00061EEF">
      <w:pPr>
        <w:rPr>
          <w:lang w:val="sv-SE"/>
        </w:rPr>
      </w:pPr>
      <w:r w:rsidRPr="00CB5AD1">
        <w:rPr>
          <w:rFonts w:eastAsia="MS Mincho" w:hint="eastAsia"/>
          <w:lang w:val="sv-SE" w:eastAsia="ja-JP"/>
        </w:rPr>
        <w:t xml:space="preserve">  </w:t>
      </w:r>
    </w:p>
    <w:p w14:paraId="060AF780" w14:textId="77777777" w:rsidR="00C90D1C" w:rsidRPr="00CB6191" w:rsidRDefault="00C90D1C" w:rsidP="00061EEF">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CB6191">
        <w:rPr>
          <w:b/>
          <w:bCs/>
          <w:caps/>
          <w:szCs w:val="28"/>
          <w:lang w:val="sv-SE"/>
        </w:rPr>
        <w:t>18.</w:t>
      </w:r>
      <w:r w:rsidRPr="00CB6191">
        <w:rPr>
          <w:b/>
          <w:bCs/>
          <w:caps/>
          <w:szCs w:val="28"/>
          <w:lang w:val="sv-SE"/>
        </w:rPr>
        <w:tab/>
      </w:r>
      <w:r w:rsidRPr="00CB5AD1">
        <w:rPr>
          <w:b/>
          <w:bCs/>
          <w:caps/>
          <w:szCs w:val="28"/>
          <w:lang w:val="mt-MT"/>
        </w:rPr>
        <w:t xml:space="preserve">IDENTIFIKATUR UNIKU - </w:t>
      </w:r>
      <w:r w:rsidRPr="00CB5AD1">
        <w:rPr>
          <w:b/>
          <w:bCs/>
          <w:i/>
          <w:iCs/>
          <w:caps/>
          <w:szCs w:val="28"/>
          <w:lang w:val="mt-MT"/>
        </w:rPr>
        <w:t>DATA</w:t>
      </w:r>
      <w:r w:rsidRPr="00CB5AD1">
        <w:rPr>
          <w:b/>
          <w:bCs/>
          <w:caps/>
          <w:szCs w:val="28"/>
          <w:lang w:val="mt-MT"/>
        </w:rPr>
        <w:t xml:space="preserve"> LI TINQARA MILL-BNIEDEM</w:t>
      </w:r>
    </w:p>
    <w:p w14:paraId="6DC59AA7" w14:textId="75640091" w:rsidR="00C90D1C" w:rsidRPr="00CB6191" w:rsidRDefault="00C90D1C" w:rsidP="00061EEF">
      <w:pPr>
        <w:rPr>
          <w:lang w:val="sv-SE"/>
        </w:rPr>
      </w:pPr>
      <w:r w:rsidRPr="00CB6191">
        <w:rPr>
          <w:rFonts w:eastAsia="MS Mincho" w:hint="eastAsia"/>
          <w:lang w:val="sv-SE" w:eastAsia="ja-JP"/>
        </w:rPr>
        <w:t xml:space="preserve">  </w:t>
      </w:r>
    </w:p>
    <w:p w14:paraId="50CAD880" w14:textId="4EFA7CF6" w:rsidR="00C90D1C" w:rsidRPr="00CB6191" w:rsidRDefault="00C90D1C" w:rsidP="00B135F6">
      <w:pPr>
        <w:rPr>
          <w:noProof/>
          <w:lang w:val="sv-SE"/>
        </w:rPr>
      </w:pPr>
      <w:r w:rsidRPr="00CB6191">
        <w:rPr>
          <w:noProof/>
          <w:lang w:val="sv-SE"/>
        </w:rPr>
        <w:br w:type="page"/>
      </w:r>
    </w:p>
    <w:p w14:paraId="10E08CA1" w14:textId="77777777" w:rsidR="00C90D1C" w:rsidRPr="00CB6191" w:rsidRDefault="00C90D1C" w:rsidP="00B24F0C">
      <w:pPr>
        <w:rPr>
          <w:lang w:val="sv-SE"/>
        </w:rPr>
      </w:pPr>
    </w:p>
    <w:p w14:paraId="117FC612" w14:textId="77777777" w:rsidR="00C90D1C" w:rsidRPr="00CB6191" w:rsidRDefault="00C90D1C" w:rsidP="00B24F0C">
      <w:pPr>
        <w:rPr>
          <w:lang w:val="sv-SE"/>
        </w:rPr>
      </w:pPr>
    </w:p>
    <w:p w14:paraId="6DDE6240" w14:textId="77777777" w:rsidR="00C90D1C" w:rsidRPr="00CB6191" w:rsidRDefault="00C90D1C" w:rsidP="00B24F0C">
      <w:pPr>
        <w:rPr>
          <w:lang w:val="sv-SE"/>
        </w:rPr>
      </w:pPr>
    </w:p>
    <w:p w14:paraId="076C168F" w14:textId="77777777" w:rsidR="00C90D1C" w:rsidRPr="00CB6191" w:rsidRDefault="00C90D1C" w:rsidP="00B24F0C">
      <w:pPr>
        <w:rPr>
          <w:lang w:val="sv-SE"/>
        </w:rPr>
      </w:pPr>
    </w:p>
    <w:p w14:paraId="58AA0F3D" w14:textId="77777777" w:rsidR="00C90D1C" w:rsidRPr="00CB6191" w:rsidRDefault="00C90D1C" w:rsidP="00B24F0C">
      <w:pPr>
        <w:rPr>
          <w:lang w:val="sv-SE"/>
        </w:rPr>
      </w:pPr>
    </w:p>
    <w:p w14:paraId="0F178635" w14:textId="77777777" w:rsidR="00C90D1C" w:rsidRPr="00CB6191" w:rsidRDefault="00C90D1C" w:rsidP="00B24F0C">
      <w:pPr>
        <w:rPr>
          <w:lang w:val="sv-SE"/>
        </w:rPr>
      </w:pPr>
    </w:p>
    <w:p w14:paraId="14845A13" w14:textId="77777777" w:rsidR="00C90D1C" w:rsidRPr="00CB6191" w:rsidRDefault="00C90D1C" w:rsidP="00B24F0C">
      <w:pPr>
        <w:rPr>
          <w:lang w:val="sv-SE"/>
        </w:rPr>
      </w:pPr>
    </w:p>
    <w:p w14:paraId="348054EF" w14:textId="77777777" w:rsidR="00C90D1C" w:rsidRPr="00CB6191" w:rsidRDefault="00C90D1C" w:rsidP="00B24F0C">
      <w:pPr>
        <w:rPr>
          <w:lang w:val="sv-SE"/>
        </w:rPr>
      </w:pPr>
    </w:p>
    <w:p w14:paraId="3A4719FC" w14:textId="77777777" w:rsidR="00C90D1C" w:rsidRPr="00CB6191" w:rsidRDefault="00C90D1C" w:rsidP="00B24F0C">
      <w:pPr>
        <w:rPr>
          <w:lang w:val="sv-SE"/>
        </w:rPr>
      </w:pPr>
    </w:p>
    <w:p w14:paraId="54BCA51F" w14:textId="77777777" w:rsidR="00C90D1C" w:rsidRPr="00CB6191" w:rsidRDefault="00C90D1C" w:rsidP="00B24F0C">
      <w:pPr>
        <w:rPr>
          <w:lang w:val="sv-SE"/>
        </w:rPr>
      </w:pPr>
    </w:p>
    <w:p w14:paraId="64178887" w14:textId="77777777" w:rsidR="00C90D1C" w:rsidRPr="00CB6191" w:rsidRDefault="00C90D1C" w:rsidP="00B24F0C">
      <w:pPr>
        <w:rPr>
          <w:lang w:val="sv-SE"/>
        </w:rPr>
      </w:pPr>
    </w:p>
    <w:p w14:paraId="75DD7CF4" w14:textId="77777777" w:rsidR="00C90D1C" w:rsidRPr="00CB6191" w:rsidRDefault="00C90D1C" w:rsidP="00B24F0C">
      <w:pPr>
        <w:rPr>
          <w:lang w:val="sv-SE"/>
        </w:rPr>
      </w:pPr>
    </w:p>
    <w:p w14:paraId="4D0F9BA5" w14:textId="77777777" w:rsidR="00C90D1C" w:rsidRPr="00CB6191" w:rsidRDefault="00C90D1C" w:rsidP="00B24F0C">
      <w:pPr>
        <w:rPr>
          <w:lang w:val="sv-SE"/>
        </w:rPr>
      </w:pPr>
    </w:p>
    <w:p w14:paraId="6AD2DE48" w14:textId="77777777" w:rsidR="00C90D1C" w:rsidRPr="00CB6191" w:rsidRDefault="00C90D1C" w:rsidP="00B24F0C">
      <w:pPr>
        <w:rPr>
          <w:lang w:val="sv-SE"/>
        </w:rPr>
      </w:pPr>
    </w:p>
    <w:p w14:paraId="36A66C17" w14:textId="77777777" w:rsidR="00C90D1C" w:rsidRPr="00CB6191" w:rsidRDefault="00C90D1C" w:rsidP="00B24F0C">
      <w:pPr>
        <w:rPr>
          <w:lang w:val="sv-SE"/>
        </w:rPr>
      </w:pPr>
    </w:p>
    <w:p w14:paraId="298D729E" w14:textId="77777777" w:rsidR="00C90D1C" w:rsidRPr="00CB6191" w:rsidRDefault="00C90D1C" w:rsidP="00B24F0C">
      <w:pPr>
        <w:rPr>
          <w:lang w:val="sv-SE"/>
        </w:rPr>
      </w:pPr>
    </w:p>
    <w:p w14:paraId="3272DD15" w14:textId="77777777" w:rsidR="00C90D1C" w:rsidRPr="00CB6191" w:rsidRDefault="00C90D1C" w:rsidP="00B24F0C">
      <w:pPr>
        <w:rPr>
          <w:lang w:val="sv-SE"/>
        </w:rPr>
      </w:pPr>
    </w:p>
    <w:p w14:paraId="7B98459E" w14:textId="77777777" w:rsidR="00C90D1C" w:rsidRPr="00CB6191" w:rsidRDefault="00C90D1C" w:rsidP="00B24F0C">
      <w:pPr>
        <w:rPr>
          <w:lang w:val="sv-SE"/>
        </w:rPr>
      </w:pPr>
    </w:p>
    <w:p w14:paraId="1BB3BA2F" w14:textId="77777777" w:rsidR="00C90D1C" w:rsidRPr="00CB6191" w:rsidRDefault="00C90D1C" w:rsidP="00B24F0C">
      <w:pPr>
        <w:rPr>
          <w:lang w:val="sv-SE"/>
        </w:rPr>
      </w:pPr>
    </w:p>
    <w:p w14:paraId="58FA533F" w14:textId="77777777" w:rsidR="00C90D1C" w:rsidRPr="00CB6191" w:rsidRDefault="00C90D1C" w:rsidP="00B24F0C">
      <w:pPr>
        <w:rPr>
          <w:lang w:val="sv-SE"/>
        </w:rPr>
      </w:pPr>
    </w:p>
    <w:p w14:paraId="16587E3E" w14:textId="77777777" w:rsidR="00C90D1C" w:rsidRPr="00CB6191" w:rsidRDefault="00C90D1C" w:rsidP="00B24F0C">
      <w:pPr>
        <w:rPr>
          <w:lang w:val="sv-SE"/>
        </w:rPr>
      </w:pPr>
    </w:p>
    <w:p w14:paraId="5BEFC8A5" w14:textId="77777777" w:rsidR="00C90D1C" w:rsidRPr="00CB6191" w:rsidRDefault="00C90D1C" w:rsidP="00B24F0C">
      <w:pPr>
        <w:rPr>
          <w:lang w:val="sv-SE"/>
        </w:rPr>
      </w:pPr>
    </w:p>
    <w:p w14:paraId="18F13DA8" w14:textId="4E37196C" w:rsidR="00C90D1C" w:rsidRPr="00CB6191" w:rsidRDefault="00C90D1C">
      <w:pPr>
        <w:pStyle w:val="TitleA"/>
        <w:rPr>
          <w:lang w:val="sv-SE"/>
        </w:rPr>
      </w:pPr>
      <w:r w:rsidRPr="00CB6191">
        <w:rPr>
          <w:lang w:val="sv-SE"/>
        </w:rPr>
        <w:t>B. FULJETT TA’ TAGĦRIF</w:t>
      </w:r>
    </w:p>
    <w:p w14:paraId="79D71617" w14:textId="2D2B9B6A" w:rsidR="00C90D1C" w:rsidRPr="00CB6191" w:rsidRDefault="00C90D1C" w:rsidP="00B135F6">
      <w:pPr>
        <w:rPr>
          <w:noProof/>
          <w:lang w:val="sv-SE"/>
        </w:rPr>
      </w:pPr>
      <w:r w:rsidRPr="00CB6191">
        <w:rPr>
          <w:noProof/>
          <w:lang w:val="sv-SE"/>
        </w:rPr>
        <w:br w:type="page"/>
      </w:r>
    </w:p>
    <w:p w14:paraId="4B777C2C" w14:textId="2B7217CF" w:rsidR="00C90D1C" w:rsidRPr="00927A62" w:rsidRDefault="00C90D1C" w:rsidP="005C7E1C">
      <w:pPr>
        <w:keepNext/>
        <w:keepLines/>
        <w:spacing w:before="220"/>
        <w:jc w:val="center"/>
        <w:rPr>
          <w:b/>
          <w:bCs/>
          <w:color w:val="000000" w:themeColor="text1"/>
          <w:szCs w:val="26"/>
          <w:lang w:val="sv-SE"/>
        </w:rPr>
      </w:pPr>
      <w:proofErr w:type="spellStart"/>
      <w:r w:rsidRPr="00927A62">
        <w:rPr>
          <w:b/>
          <w:bCs/>
          <w:color w:val="000000" w:themeColor="text1"/>
          <w:szCs w:val="26"/>
          <w:lang w:val="sv-SE"/>
        </w:rPr>
        <w:lastRenderedPageBreak/>
        <w:t>Fuljett</w:t>
      </w:r>
      <w:proofErr w:type="spellEnd"/>
      <w:r w:rsidRPr="00927A62">
        <w:rPr>
          <w:b/>
          <w:bCs/>
          <w:color w:val="000000" w:themeColor="text1"/>
          <w:szCs w:val="26"/>
          <w:lang w:val="sv-SE"/>
        </w:rPr>
        <w:t xml:space="preserve"> ta’ </w:t>
      </w:r>
      <w:proofErr w:type="spellStart"/>
      <w:r w:rsidRPr="00927A62">
        <w:rPr>
          <w:b/>
          <w:bCs/>
          <w:color w:val="000000" w:themeColor="text1"/>
          <w:szCs w:val="26"/>
          <w:lang w:val="sv-SE"/>
        </w:rPr>
        <w:t>tagħrif</w:t>
      </w:r>
      <w:proofErr w:type="spellEnd"/>
      <w:r w:rsidRPr="00927A62">
        <w:rPr>
          <w:b/>
          <w:bCs/>
          <w:color w:val="000000" w:themeColor="text1"/>
          <w:szCs w:val="26"/>
          <w:lang w:val="sv-SE"/>
        </w:rPr>
        <w:t xml:space="preserve">: </w:t>
      </w:r>
      <w:proofErr w:type="spellStart"/>
      <w:r w:rsidRPr="00927A62">
        <w:rPr>
          <w:b/>
          <w:bCs/>
          <w:color w:val="000000" w:themeColor="text1"/>
          <w:szCs w:val="26"/>
          <w:lang w:val="sv-SE"/>
        </w:rPr>
        <w:t>Informazzjoni</w:t>
      </w:r>
      <w:proofErr w:type="spellEnd"/>
      <w:r w:rsidRPr="00927A62">
        <w:rPr>
          <w:b/>
          <w:bCs/>
          <w:color w:val="000000" w:themeColor="text1"/>
          <w:szCs w:val="26"/>
          <w:lang w:val="sv-SE"/>
        </w:rPr>
        <w:t xml:space="preserve"> </w:t>
      </w:r>
      <w:proofErr w:type="spellStart"/>
      <w:r w:rsidRPr="00927A62">
        <w:rPr>
          <w:b/>
          <w:bCs/>
          <w:color w:val="000000" w:themeColor="text1"/>
          <w:szCs w:val="26"/>
          <w:lang w:val="sv-SE"/>
        </w:rPr>
        <w:t>għall-pazjent</w:t>
      </w:r>
      <w:proofErr w:type="spellEnd"/>
    </w:p>
    <w:p w14:paraId="41E37BBA" w14:textId="77777777" w:rsidR="00C90D1C" w:rsidRPr="00927A62" w:rsidRDefault="00C90D1C" w:rsidP="005C7E1C">
      <w:pPr>
        <w:keepNext/>
        <w:keepLines/>
        <w:spacing w:before="220"/>
        <w:jc w:val="center"/>
        <w:rPr>
          <w:rFonts w:cs="Myanmar Text"/>
          <w:b/>
          <w:bCs/>
          <w:color w:val="000000" w:themeColor="text1"/>
          <w:szCs w:val="26"/>
          <w:lang w:val="sv-SE"/>
        </w:rPr>
      </w:pPr>
      <w:r w:rsidRPr="00720B8F">
        <w:rPr>
          <w:rFonts w:cs="Myanmar Text"/>
          <w:b/>
          <w:bCs/>
          <w:color w:val="000000" w:themeColor="text1"/>
          <w:szCs w:val="26"/>
          <w:lang w:val="mt-MT"/>
        </w:rPr>
        <w:t>Vyloy 100 mg trab għall-konċentrat għal soluzzjoni għall-infużjon</w:t>
      </w:r>
      <w:r w:rsidRPr="00927A62">
        <w:rPr>
          <w:rFonts w:cs="Myanmar Text"/>
          <w:b/>
          <w:bCs/>
          <w:color w:val="000000" w:themeColor="text1"/>
          <w:szCs w:val="26"/>
          <w:lang w:val="sv-SE"/>
        </w:rPr>
        <w:t>i</w:t>
      </w:r>
    </w:p>
    <w:p w14:paraId="4F0E5CF2" w14:textId="77777777" w:rsidR="00C90D1C" w:rsidRPr="00927A62" w:rsidRDefault="00C90D1C" w:rsidP="00A57CEE">
      <w:pPr>
        <w:keepNext/>
        <w:keepLines/>
        <w:jc w:val="center"/>
        <w:rPr>
          <w:b/>
          <w:bCs/>
          <w:color w:val="000000" w:themeColor="text1"/>
          <w:szCs w:val="26"/>
          <w:lang w:val="sv-SE"/>
        </w:rPr>
      </w:pPr>
      <w:r w:rsidRPr="00720B8F">
        <w:rPr>
          <w:rFonts w:cs="Myanmar Text"/>
          <w:b/>
          <w:bCs/>
          <w:color w:val="000000" w:themeColor="text1"/>
          <w:szCs w:val="26"/>
          <w:lang w:val="mt-MT"/>
        </w:rPr>
        <w:t xml:space="preserve">Vyloy </w:t>
      </w:r>
      <w:r>
        <w:rPr>
          <w:rFonts w:cs="Myanmar Text"/>
          <w:b/>
          <w:bCs/>
          <w:color w:val="000000" w:themeColor="text1"/>
          <w:szCs w:val="26"/>
          <w:lang w:val="mt-MT"/>
        </w:rPr>
        <w:t>3</w:t>
      </w:r>
      <w:r w:rsidRPr="00720B8F">
        <w:rPr>
          <w:rFonts w:cs="Myanmar Text"/>
          <w:b/>
          <w:bCs/>
          <w:color w:val="000000" w:themeColor="text1"/>
          <w:szCs w:val="26"/>
          <w:lang w:val="mt-MT"/>
        </w:rPr>
        <w:t>00 mg trab għall-konċentrat għal soluzzjoni għall-infużjon</w:t>
      </w:r>
      <w:r w:rsidRPr="00927A62">
        <w:rPr>
          <w:rFonts w:cs="Myanmar Text"/>
          <w:b/>
          <w:bCs/>
          <w:color w:val="000000" w:themeColor="text1"/>
          <w:szCs w:val="26"/>
          <w:lang w:val="sv-SE"/>
        </w:rPr>
        <w:t>i</w:t>
      </w:r>
    </w:p>
    <w:p w14:paraId="167BC30C" w14:textId="14CA9AA0" w:rsidR="00C90D1C" w:rsidRPr="00927A62" w:rsidRDefault="00C90D1C" w:rsidP="00636F68">
      <w:pPr>
        <w:spacing w:after="220"/>
        <w:jc w:val="center"/>
        <w:rPr>
          <w:lang w:val="sv-SE"/>
        </w:rPr>
      </w:pPr>
      <w:proofErr w:type="spellStart"/>
      <w:r w:rsidRPr="00927A62">
        <w:rPr>
          <w:rFonts w:eastAsia="MS Mincho"/>
          <w:szCs w:val="24"/>
          <w:lang w:val="sv-SE"/>
        </w:rPr>
        <w:t>Zolbetuximab</w:t>
      </w:r>
      <w:proofErr w:type="spellEnd"/>
    </w:p>
    <w:p w14:paraId="24F65EA1" w14:textId="77777777" w:rsidR="00C90D1C" w:rsidRPr="007B054D" w:rsidRDefault="00C90D1C">
      <w:pPr>
        <w:rPr>
          <w:color w:val="000000" w:themeColor="text1"/>
          <w:lang w:val="it-IT"/>
        </w:rPr>
      </w:pPr>
      <w:r w:rsidRPr="004502C0">
        <w:rPr>
          <w:noProof/>
          <w:color w:val="000000" w:themeColor="text1"/>
        </w:rPr>
        <w:drawing>
          <wp:inline distT="0" distB="0" distL="0" distR="0" wp14:anchorId="39D585C1" wp14:editId="4F790292">
            <wp:extent cx="200025" cy="171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647021"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7B054D">
        <w:rPr>
          <w:lang w:val="it-IT"/>
        </w:rPr>
        <w:t>Dan il-prodott mediċinali huwa suġġett għal monitoraġġ addizzjonali. Dan ser jippermetti identifikazzjoni ta’ malajr ta’ informazzjoni ġdida dwar is-sigurtà. Inti tista’ tgħin billi tirrapporta kwalunkwe effett sekondarju li jista’ jkollok. Ara t-tmiem ta’ sezzjoni 4 biex tara kif għandek tirrapporta effetti sekondarji.</w:t>
      </w:r>
    </w:p>
    <w:p w14:paraId="1A9913F7" w14:textId="77777777" w:rsidR="00C90D1C" w:rsidRPr="00720B8F" w:rsidRDefault="00C90D1C" w:rsidP="00720B8F">
      <w:pPr>
        <w:keepNext/>
        <w:keepLines/>
        <w:spacing w:before="220"/>
        <w:rPr>
          <w:rFonts w:eastAsia="SimSun"/>
          <w:b/>
          <w:bCs/>
          <w:szCs w:val="26"/>
          <w:lang w:val="mt-MT" w:eastAsia="zh-CN"/>
        </w:rPr>
      </w:pPr>
      <w:bookmarkStart w:id="155" w:name="_i4i2o60CR5YDfFnNMiBCgWpeQ"/>
      <w:bookmarkStart w:id="156" w:name="_i4i7JBpUi6PqYCiULioxyZclE"/>
      <w:bookmarkStart w:id="157" w:name="_i4i0rNs4YheYXvTXvmmytK6ds"/>
      <w:bookmarkStart w:id="158" w:name="_Hlk178323767"/>
      <w:bookmarkEnd w:id="155"/>
      <w:bookmarkEnd w:id="156"/>
      <w:bookmarkEnd w:id="157"/>
      <w:r w:rsidRPr="00720B8F">
        <w:rPr>
          <w:rFonts w:eastAsia="SimSun"/>
          <w:b/>
          <w:bCs/>
          <w:szCs w:val="26"/>
          <w:lang w:val="mt-MT" w:eastAsia="zh-CN"/>
        </w:rPr>
        <w:t>Aqra sew dan il-fuljett kollu qabel tingħata din il-mediċina peress li fih informazzjoni importanti għalik</w:t>
      </w:r>
      <w:bookmarkEnd w:id="158"/>
      <w:r w:rsidRPr="007B054D">
        <w:rPr>
          <w:rFonts w:eastAsia="SimSun"/>
          <w:b/>
          <w:bCs/>
          <w:szCs w:val="26"/>
          <w:lang w:val="it-IT" w:eastAsia="zh-CN"/>
        </w:rPr>
        <w:t>.</w:t>
      </w:r>
    </w:p>
    <w:p w14:paraId="7D9FBD86" w14:textId="77777777" w:rsidR="00C90D1C" w:rsidRPr="007B054D" w:rsidRDefault="00C90D1C" w:rsidP="00D65694">
      <w:pPr>
        <w:keepNext/>
        <w:keepLines/>
        <w:numPr>
          <w:ilvl w:val="0"/>
          <w:numId w:val="54"/>
        </w:numPr>
        <w:tabs>
          <w:tab w:val="left" w:pos="567"/>
        </w:tabs>
        <w:ind w:left="562" w:hanging="562"/>
        <w:rPr>
          <w:szCs w:val="24"/>
          <w:lang w:val="mt-MT"/>
        </w:rPr>
      </w:pPr>
      <w:r w:rsidRPr="007B054D">
        <w:rPr>
          <w:szCs w:val="24"/>
          <w:lang w:val="mt-MT"/>
        </w:rPr>
        <w:t>Żomm dan il-fuljett. Jista’ jkollok bżonn terġa’ taqrah.</w:t>
      </w:r>
      <w:bookmarkStart w:id="159" w:name="_i4i0jSbGBdHOoCTJ9bXbXnPNn"/>
      <w:bookmarkEnd w:id="159"/>
    </w:p>
    <w:p w14:paraId="7436B2DD" w14:textId="77777777" w:rsidR="00C90D1C" w:rsidRPr="007B054D" w:rsidRDefault="00C90D1C" w:rsidP="00D65694">
      <w:pPr>
        <w:keepNext/>
        <w:keepLines/>
        <w:numPr>
          <w:ilvl w:val="0"/>
          <w:numId w:val="54"/>
        </w:numPr>
        <w:tabs>
          <w:tab w:val="left" w:pos="567"/>
        </w:tabs>
        <w:ind w:left="562" w:hanging="562"/>
        <w:rPr>
          <w:szCs w:val="24"/>
          <w:lang w:val="mt-MT"/>
        </w:rPr>
      </w:pPr>
      <w:r w:rsidRPr="007B054D">
        <w:rPr>
          <w:szCs w:val="24"/>
          <w:lang w:val="mt-MT"/>
        </w:rPr>
        <w:t>Jekk ikollok aktar mistoqsijiet, staqsi lit-tabib tiegħek.</w:t>
      </w:r>
    </w:p>
    <w:p w14:paraId="7178CBC8" w14:textId="77777777" w:rsidR="00C90D1C" w:rsidRDefault="00C90D1C" w:rsidP="00D65694">
      <w:pPr>
        <w:keepNext/>
        <w:keepLines/>
        <w:numPr>
          <w:ilvl w:val="0"/>
          <w:numId w:val="54"/>
        </w:numPr>
        <w:tabs>
          <w:tab w:val="left" w:pos="567"/>
        </w:tabs>
        <w:ind w:left="562" w:hanging="562"/>
        <w:rPr>
          <w:szCs w:val="24"/>
          <w:lang w:eastAsia="en-CA"/>
        </w:rPr>
      </w:pPr>
      <w:r w:rsidRPr="00384F21">
        <w:rPr>
          <w:szCs w:val="24"/>
          <w:lang w:val="mt-MT"/>
        </w:rPr>
        <w:t xml:space="preserve">Jekk ikollok xi effett sekondarju kellem lit-tabib tiegħek. Dan jinkludi xi effett sekondarju possibbli li mhuwiex elenkat f’dan il-fuljett. </w:t>
      </w:r>
      <w:r w:rsidRPr="000F04D8">
        <w:rPr>
          <w:szCs w:val="24"/>
          <w:lang w:eastAsia="en-CA"/>
        </w:rPr>
        <w:t>Ara sezzjoni 4.</w:t>
      </w:r>
    </w:p>
    <w:p w14:paraId="422EAF77" w14:textId="77777777" w:rsidR="00C90D1C" w:rsidRPr="002718B0" w:rsidRDefault="00C90D1C" w:rsidP="005277CE">
      <w:pPr>
        <w:keepNext/>
        <w:keepLines/>
        <w:spacing w:before="220"/>
        <w:rPr>
          <w:b/>
          <w:bCs/>
          <w:szCs w:val="26"/>
          <w:lang w:val="en-GB"/>
        </w:rPr>
      </w:pPr>
      <w:r w:rsidRPr="005277CE">
        <w:rPr>
          <w:b/>
          <w:bCs/>
          <w:szCs w:val="26"/>
          <w:lang w:val="mt-MT"/>
        </w:rPr>
        <w:t>F’dan il-fuljett</w:t>
      </w:r>
    </w:p>
    <w:p w14:paraId="140E5328" w14:textId="77777777" w:rsidR="00C90D1C" w:rsidRDefault="00C90D1C">
      <w:pPr>
        <w:tabs>
          <w:tab w:val="left" w:pos="425"/>
        </w:tabs>
        <w:spacing w:before="220"/>
        <w:ind w:left="425" w:hanging="425"/>
        <w:rPr>
          <w:lang w:val="en-GB"/>
        </w:rPr>
      </w:pPr>
      <w:r w:rsidRPr="00981682">
        <w:rPr>
          <w:lang w:val="en-GB"/>
        </w:rPr>
        <w:t>1.</w:t>
      </w:r>
      <w:r>
        <w:rPr>
          <w:lang w:val="en-GB"/>
        </w:rPr>
        <w:tab/>
        <w:t xml:space="preserve">X’inhu </w:t>
      </w:r>
      <w:r w:rsidRPr="00F30D2B">
        <w:rPr>
          <w:noProof/>
          <w:lang w:val="en-GB"/>
        </w:rPr>
        <w:t>Vyloy</w:t>
      </w:r>
      <w:r>
        <w:rPr>
          <w:lang w:val="en-GB"/>
        </w:rPr>
        <w:t xml:space="preserve"> u għalxiex jintuża</w:t>
      </w:r>
      <w:bookmarkStart w:id="160" w:name="_i4i54cAwUyXtHFANXaoQ2V7BK"/>
      <w:bookmarkEnd w:id="160"/>
    </w:p>
    <w:p w14:paraId="0498E0BB" w14:textId="77777777" w:rsidR="00C90D1C" w:rsidRPr="00927A62" w:rsidRDefault="00C90D1C" w:rsidP="0017291B">
      <w:pPr>
        <w:tabs>
          <w:tab w:val="left" w:pos="425"/>
        </w:tabs>
        <w:ind w:left="425" w:hanging="425"/>
        <w:rPr>
          <w:lang w:val="en-GB"/>
        </w:rPr>
      </w:pPr>
      <w:bookmarkStart w:id="161" w:name="_i4i7KzFqL0FmOqRruDR37jQH0"/>
      <w:bookmarkEnd w:id="161"/>
      <w:r w:rsidRPr="00927A62">
        <w:rPr>
          <w:lang w:val="en-GB"/>
        </w:rPr>
        <w:t>2.</w:t>
      </w:r>
      <w:r w:rsidRPr="00927A62">
        <w:rPr>
          <w:lang w:val="en-GB"/>
        </w:rPr>
        <w:tab/>
      </w:r>
      <w:r w:rsidRPr="00720B8F">
        <w:rPr>
          <w:lang w:val="mt-MT"/>
        </w:rPr>
        <w:t xml:space="preserve">X’għandek tkun taf qabel ma tingħata </w:t>
      </w:r>
      <w:r w:rsidRPr="00927A62">
        <w:rPr>
          <w:lang w:val="en-GB"/>
        </w:rPr>
        <w:t>Vyloy</w:t>
      </w:r>
    </w:p>
    <w:p w14:paraId="77F20613" w14:textId="77777777" w:rsidR="00C90D1C" w:rsidRPr="007B054D" w:rsidRDefault="00C90D1C" w:rsidP="0017291B">
      <w:pPr>
        <w:tabs>
          <w:tab w:val="left" w:pos="425"/>
        </w:tabs>
        <w:ind w:left="425" w:hanging="425"/>
        <w:rPr>
          <w:lang w:val="it-IT"/>
        </w:rPr>
      </w:pPr>
      <w:r w:rsidRPr="007B054D">
        <w:rPr>
          <w:lang w:val="it-IT"/>
        </w:rPr>
        <w:t>3.</w:t>
      </w:r>
      <w:r w:rsidRPr="007B054D">
        <w:rPr>
          <w:lang w:val="it-IT"/>
        </w:rPr>
        <w:tab/>
      </w:r>
      <w:r w:rsidRPr="00720B8F">
        <w:rPr>
          <w:lang w:val="mt-MT"/>
        </w:rPr>
        <w:t>Kif jingħata</w:t>
      </w:r>
      <w:r w:rsidRPr="007B054D">
        <w:rPr>
          <w:lang w:val="it-IT"/>
        </w:rPr>
        <w:t xml:space="preserve"> </w:t>
      </w:r>
      <w:r w:rsidRPr="00F30D2B">
        <w:rPr>
          <w:lang w:val="en-GB"/>
        </w:rPr>
        <w:t>Vyloy</w:t>
      </w:r>
    </w:p>
    <w:p w14:paraId="1AE0042F" w14:textId="77777777" w:rsidR="00C90D1C" w:rsidRPr="007B054D" w:rsidRDefault="00C90D1C">
      <w:pPr>
        <w:tabs>
          <w:tab w:val="left" w:pos="425"/>
        </w:tabs>
        <w:ind w:left="425" w:hanging="425"/>
        <w:rPr>
          <w:lang w:val="it-IT"/>
        </w:rPr>
      </w:pPr>
      <w:r w:rsidRPr="007B054D">
        <w:rPr>
          <w:lang w:val="it-IT"/>
        </w:rPr>
        <w:t>4.</w:t>
      </w:r>
      <w:r w:rsidRPr="007B054D">
        <w:rPr>
          <w:lang w:val="it-IT"/>
        </w:rPr>
        <w:tab/>
        <w:t>Effetti sekondarji possibbli</w:t>
      </w:r>
      <w:bookmarkStart w:id="162" w:name="_i4i1dyyclzhTGUXCzjcqcnmjN"/>
      <w:bookmarkEnd w:id="162"/>
    </w:p>
    <w:p w14:paraId="1F0D4D87" w14:textId="77777777" w:rsidR="00C90D1C" w:rsidRPr="007B054D" w:rsidRDefault="00C90D1C">
      <w:pPr>
        <w:tabs>
          <w:tab w:val="left" w:pos="425"/>
        </w:tabs>
        <w:ind w:left="425" w:hanging="425"/>
        <w:rPr>
          <w:lang w:val="it-IT"/>
        </w:rPr>
      </w:pPr>
      <w:r w:rsidRPr="007B054D">
        <w:rPr>
          <w:lang w:val="it-IT"/>
        </w:rPr>
        <w:t>5.</w:t>
      </w:r>
      <w:r w:rsidRPr="007B054D">
        <w:rPr>
          <w:lang w:val="it-IT"/>
        </w:rPr>
        <w:tab/>
        <w:t xml:space="preserve">Kif taħżen </w:t>
      </w:r>
      <w:r w:rsidRPr="00F30D2B">
        <w:rPr>
          <w:noProof/>
          <w:lang w:val="it-IT"/>
        </w:rPr>
        <w:t>Vyloy</w:t>
      </w:r>
      <w:bookmarkStart w:id="163" w:name="_i4i3OtMXVxYieqvoRaIM6Zwl7"/>
      <w:bookmarkEnd w:id="163"/>
    </w:p>
    <w:p w14:paraId="5C63EE56" w14:textId="77777777" w:rsidR="00C90D1C" w:rsidRPr="007B054D" w:rsidRDefault="00C90D1C">
      <w:pPr>
        <w:tabs>
          <w:tab w:val="left" w:pos="425"/>
        </w:tabs>
        <w:ind w:left="425" w:hanging="425"/>
        <w:rPr>
          <w:lang w:val="it-IT"/>
        </w:rPr>
      </w:pPr>
      <w:r w:rsidRPr="007B054D">
        <w:rPr>
          <w:lang w:val="it-IT"/>
        </w:rPr>
        <w:t>6.</w:t>
      </w:r>
      <w:r w:rsidRPr="007B054D">
        <w:rPr>
          <w:lang w:val="it-IT"/>
        </w:rPr>
        <w:tab/>
        <w:t>Kontenut tal-pakkett u informazzjoni oħra</w:t>
      </w:r>
    </w:p>
    <w:p w14:paraId="00BB3F39" w14:textId="77777777" w:rsidR="00C90D1C" w:rsidRPr="007B054D" w:rsidRDefault="00C90D1C" w:rsidP="00F30D2B">
      <w:pPr>
        <w:keepNext/>
        <w:keepLines/>
        <w:tabs>
          <w:tab w:val="left" w:pos="567"/>
        </w:tabs>
        <w:spacing w:before="440" w:after="220"/>
        <w:rPr>
          <w:b/>
          <w:bCs/>
          <w:szCs w:val="28"/>
          <w:lang w:val="it-IT"/>
        </w:rPr>
      </w:pPr>
      <w:bookmarkStart w:id="164" w:name="_i4i6fzhJur9attakZYA875tcG"/>
      <w:bookmarkStart w:id="165" w:name="_i4i3XAXcvPohfuKCuPdC7qYY2"/>
      <w:bookmarkStart w:id="166" w:name="_i4i6Oq8gY7Y8fIs8mS5XjFimv"/>
      <w:bookmarkStart w:id="167" w:name="_i4i34iQRMzMgRV8h8S7dmL8rK"/>
      <w:bookmarkEnd w:id="164"/>
      <w:bookmarkEnd w:id="165"/>
      <w:bookmarkEnd w:id="166"/>
      <w:bookmarkEnd w:id="167"/>
      <w:r w:rsidRPr="00412ECC">
        <w:rPr>
          <w:b/>
          <w:bCs/>
          <w:szCs w:val="28"/>
          <w:lang w:val="it-IT"/>
        </w:rPr>
        <w:t>1.</w:t>
      </w:r>
      <w:r w:rsidRPr="00412ECC">
        <w:rPr>
          <w:b/>
          <w:bCs/>
          <w:szCs w:val="28"/>
          <w:lang w:val="it-IT"/>
        </w:rPr>
        <w:tab/>
        <w:t xml:space="preserve">X’inhu </w:t>
      </w:r>
      <w:r w:rsidRPr="00412ECC">
        <w:rPr>
          <w:b/>
          <w:bCs/>
          <w:noProof/>
          <w:szCs w:val="28"/>
          <w:lang w:val="it-IT"/>
        </w:rPr>
        <w:t>Vyloy</w:t>
      </w:r>
      <w:r w:rsidRPr="00412ECC">
        <w:rPr>
          <w:b/>
          <w:bCs/>
          <w:szCs w:val="28"/>
          <w:lang w:val="it-IT"/>
        </w:rPr>
        <w:t xml:space="preserve"> u g</w:t>
      </w:r>
      <w:r>
        <w:rPr>
          <w:b/>
          <w:bCs/>
          <w:szCs w:val="28"/>
          <w:lang w:val="en-CA"/>
        </w:rPr>
        <w:t>ћ</w:t>
      </w:r>
      <w:r w:rsidRPr="00412ECC">
        <w:rPr>
          <w:b/>
          <w:bCs/>
          <w:szCs w:val="28"/>
          <w:lang w:val="it-IT"/>
        </w:rPr>
        <w:t>alxiex jintuża</w:t>
      </w:r>
    </w:p>
    <w:p w14:paraId="2A75295A" w14:textId="77777777" w:rsidR="00C90D1C" w:rsidRPr="00720B8F" w:rsidRDefault="00C90D1C" w:rsidP="00720B8F">
      <w:pPr>
        <w:rPr>
          <w:rFonts w:eastAsia="SimSun"/>
          <w:lang w:val="mt-MT" w:eastAsia="zh-CN"/>
        </w:rPr>
      </w:pPr>
      <w:bookmarkStart w:id="168" w:name="_Hlk178323697"/>
      <w:r w:rsidRPr="00720B8F">
        <w:rPr>
          <w:rFonts w:eastAsia="SimSun"/>
          <w:lang w:val="mt-MT" w:eastAsia="zh-CN"/>
        </w:rPr>
        <w:t>Vyloy fih is-sustanza attiva zolbetuximab, li hija antikorp monoklonali li jista’ jagħraf u jeħel ma’ ċerti ċelluli tal-kanċer. Billi teħel ma’ dawn iċ-ċelluli tal-kanċer, il-mediċina tikkawża li s-sistema immunitarja tattakkahom u toqtolhom.</w:t>
      </w:r>
    </w:p>
    <w:p w14:paraId="6BC02BA6" w14:textId="77777777" w:rsidR="00C90D1C" w:rsidRPr="00720B8F" w:rsidRDefault="00C90D1C" w:rsidP="00720B8F">
      <w:pPr>
        <w:rPr>
          <w:rFonts w:eastAsia="SimSun"/>
          <w:noProof/>
          <w:lang w:val="mt-MT" w:eastAsia="zh-CN"/>
        </w:rPr>
      </w:pPr>
    </w:p>
    <w:p w14:paraId="46576F5C" w14:textId="77777777" w:rsidR="00C90D1C" w:rsidRPr="005277CE" w:rsidRDefault="00C90D1C" w:rsidP="005277CE">
      <w:pPr>
        <w:ind w:right="-2"/>
        <w:rPr>
          <w:rFonts w:eastAsia="SimSun"/>
          <w:lang w:val="mt-MT" w:eastAsia="zh-CN"/>
        </w:rPr>
      </w:pPr>
      <w:r w:rsidRPr="005277CE">
        <w:rPr>
          <w:rFonts w:eastAsia="SimSun"/>
          <w:lang w:val="mt-MT" w:eastAsia="zh-CN"/>
        </w:rPr>
        <w:t>Din il-mediċina tintuża biex tittratta adulti b’kanċer tal-istonku (gastriku) jew tal-ġunzjoni gastroesofagali. Il-ġunzjoni gastroesofagali hija l-post fejn l-esofagu (il-gerżuma tal-ikel) jingħaqad mal-istonku.</w:t>
      </w:r>
    </w:p>
    <w:p w14:paraId="2357FBCF" w14:textId="77777777" w:rsidR="00C90D1C" w:rsidRPr="005277CE" w:rsidRDefault="00C90D1C" w:rsidP="005277CE">
      <w:pPr>
        <w:ind w:right="-2"/>
        <w:rPr>
          <w:rFonts w:eastAsia="SimSun"/>
          <w:lang w:val="mt-MT" w:eastAsia="zh-CN"/>
        </w:rPr>
      </w:pPr>
    </w:p>
    <w:p w14:paraId="0163F072" w14:textId="77777777" w:rsidR="00C90D1C" w:rsidRPr="005277CE" w:rsidRDefault="00C90D1C" w:rsidP="005277CE">
      <w:pPr>
        <w:ind w:right="-2"/>
        <w:rPr>
          <w:rFonts w:eastAsia="SimSun"/>
          <w:lang w:val="mt-MT" w:eastAsia="zh-CN"/>
        </w:rPr>
      </w:pPr>
      <w:r w:rsidRPr="005277CE">
        <w:rPr>
          <w:rFonts w:eastAsia="SimSun"/>
          <w:lang w:val="mt-MT" w:eastAsia="zh-CN"/>
        </w:rPr>
        <w:t xml:space="preserve">Din il-mediċina tingħata lil pazjenti li t-tumuri tagħhom huma pożittivi għall-proteina </w:t>
      </w:r>
      <w:r w:rsidRPr="005277CE">
        <w:rPr>
          <w:rFonts w:eastAsia="SimSun"/>
          <w:i/>
          <w:iCs/>
          <w:lang w:val="mt-MT" w:eastAsia="zh-CN"/>
        </w:rPr>
        <w:t>Claudin18.2 (CLDN18.2)</w:t>
      </w:r>
      <w:r w:rsidRPr="005277CE">
        <w:rPr>
          <w:rFonts w:eastAsia="SimSun"/>
          <w:lang w:val="mt-MT" w:eastAsia="zh-CN"/>
        </w:rPr>
        <w:t xml:space="preserve"> (jiġifieri l-proteina hija magħmula fiċ-ċelluli), u negattivi għall-proteina tar-“Riċettur </w:t>
      </w:r>
      <w:r w:rsidRPr="005277CE">
        <w:rPr>
          <w:rFonts w:eastAsia="SimSun"/>
          <w:lang w:val="mt-MT" w:eastAsia="zh-CN"/>
        </w:rPr>
        <w:br/>
        <w:t xml:space="preserve">tal-fattur tat-tkabbir tal-epidermi tal-bniedem 2 (HER2, </w:t>
      </w:r>
      <w:r w:rsidRPr="005277CE">
        <w:rPr>
          <w:rFonts w:eastAsia="SimSun"/>
          <w:i/>
          <w:iCs/>
          <w:lang w:val="mt-MT" w:eastAsia="zh-CN"/>
        </w:rPr>
        <w:t>Human epidermal growth factor receptor 2</w:t>
      </w:r>
      <w:r w:rsidRPr="005277CE">
        <w:rPr>
          <w:rFonts w:eastAsia="SimSun"/>
          <w:lang w:val="mt-MT" w:eastAsia="zh-CN"/>
        </w:rPr>
        <w:t xml:space="preserve">)” (jiġifieri l-proteina jew mhijiex prodotta jew hija prodotta f’ammonti żgħar). Tingħata lil pazjenti li </w:t>
      </w:r>
      <w:r w:rsidRPr="005277CE">
        <w:rPr>
          <w:rFonts w:eastAsia="SimSun"/>
          <w:lang w:val="mt-MT" w:eastAsia="zh-CN"/>
        </w:rPr>
        <w:br/>
        <w:t>l-kanċer gastriku jew tal-ġunzjoni gastroesofagali tagħhom ma jistax jitneħħa permezz ta’ kirurġija jew infirex lejn partijiet oħra tal-ġisem.</w:t>
      </w:r>
    </w:p>
    <w:p w14:paraId="720BFA63" w14:textId="77777777" w:rsidR="00C90D1C" w:rsidRPr="00720B8F" w:rsidRDefault="00C90D1C" w:rsidP="00720B8F">
      <w:pPr>
        <w:ind w:right="-2"/>
        <w:rPr>
          <w:rFonts w:eastAsia="SimSun"/>
          <w:noProof/>
          <w:lang w:val="mt-MT" w:eastAsia="zh-CN"/>
        </w:rPr>
      </w:pPr>
    </w:p>
    <w:p w14:paraId="509191EA" w14:textId="77777777" w:rsidR="00C90D1C" w:rsidRPr="00720B8F" w:rsidRDefault="00C90D1C" w:rsidP="00720B8F">
      <w:pPr>
        <w:rPr>
          <w:rFonts w:eastAsia="SimSun"/>
          <w:lang w:val="mt-MT" w:eastAsia="zh-CN"/>
        </w:rPr>
      </w:pPr>
      <w:r w:rsidRPr="00720B8F">
        <w:rPr>
          <w:rFonts w:eastAsia="SimSun"/>
          <w:lang w:val="mt-MT" w:eastAsia="zh-CN"/>
        </w:rPr>
        <w:t xml:space="preserve">Din il-mediċina tingħata flimkien ma’ mediċini oħra kontra l-kanċer li fihom fluoropyrimidine </w:t>
      </w:r>
      <w:r w:rsidRPr="00720B8F">
        <w:rPr>
          <w:rFonts w:eastAsia="SimSun"/>
          <w:lang w:val="mt-MT" w:eastAsia="zh-CN"/>
        </w:rPr>
        <w:br/>
        <w:t xml:space="preserve">u/jew platinu. Huwa importanti li taqra wkoll il-fuljetti ta’ tagħrif għal dawn il-mediċini l-oħra. </w:t>
      </w:r>
      <w:r w:rsidRPr="00720B8F">
        <w:rPr>
          <w:rFonts w:eastAsia="SimSun"/>
          <w:lang w:val="mt-MT" w:eastAsia="zh-CN"/>
        </w:rPr>
        <w:br/>
        <w:t>Jekk għandek xi mistoqsijiet dwar dawn il-mediċini, staqsi lit-tabib tiegħek.</w:t>
      </w:r>
      <w:bookmarkEnd w:id="168"/>
    </w:p>
    <w:p w14:paraId="7B979D3D" w14:textId="77777777" w:rsidR="00C90D1C" w:rsidRPr="007B054D" w:rsidRDefault="00C90D1C" w:rsidP="00F30D2B">
      <w:pPr>
        <w:keepNext/>
        <w:keepLines/>
        <w:tabs>
          <w:tab w:val="left" w:pos="567"/>
        </w:tabs>
        <w:spacing w:before="440" w:after="220"/>
        <w:rPr>
          <w:b/>
          <w:bCs/>
          <w:szCs w:val="28"/>
          <w:lang w:val="mt-MT"/>
        </w:rPr>
      </w:pPr>
      <w:bookmarkStart w:id="169" w:name="_i4i1zH5E5HuhUasZzNC5iUQfs"/>
      <w:bookmarkStart w:id="170" w:name="_i4i0NeFhpN19wRlT9eNtNwYrq"/>
      <w:bookmarkStart w:id="171" w:name="_i4i5azFCH9wVa8MyvUUvB0lBG"/>
      <w:bookmarkStart w:id="172" w:name="_i4i7YJkuTBOdCn7cewDMYdHF6"/>
      <w:bookmarkStart w:id="173" w:name="_i4i0vZuI6dwuey5VeSr5PVx0q"/>
      <w:bookmarkStart w:id="174" w:name="_i4i72ORGV33hB5WU52QsDVN2L"/>
      <w:bookmarkStart w:id="175" w:name="_i4i0c8nsEEh6lwEUV6OohYesS"/>
      <w:bookmarkEnd w:id="169"/>
      <w:bookmarkEnd w:id="170"/>
      <w:bookmarkEnd w:id="171"/>
      <w:bookmarkEnd w:id="172"/>
      <w:bookmarkEnd w:id="173"/>
      <w:bookmarkEnd w:id="174"/>
      <w:bookmarkEnd w:id="175"/>
      <w:r w:rsidRPr="00CB6191">
        <w:rPr>
          <w:b/>
          <w:bCs/>
          <w:szCs w:val="28"/>
          <w:lang w:val="mt-MT"/>
        </w:rPr>
        <w:lastRenderedPageBreak/>
        <w:t>2.</w:t>
      </w:r>
      <w:r w:rsidRPr="00CB6191">
        <w:rPr>
          <w:b/>
          <w:bCs/>
          <w:szCs w:val="28"/>
          <w:lang w:val="mt-MT"/>
        </w:rPr>
        <w:tab/>
      </w:r>
      <w:bookmarkStart w:id="176" w:name="_Hlk178323802"/>
      <w:r w:rsidRPr="00CB6191">
        <w:rPr>
          <w:b/>
          <w:bCs/>
          <w:szCs w:val="28"/>
          <w:lang w:val="mt-MT"/>
        </w:rPr>
        <w:t>X’għandek tkun taf qabel ma tingħata</w:t>
      </w:r>
      <w:bookmarkEnd w:id="176"/>
      <w:r w:rsidRPr="00CB6191">
        <w:rPr>
          <w:b/>
          <w:bCs/>
          <w:szCs w:val="28"/>
          <w:lang w:val="mt-MT"/>
        </w:rPr>
        <w:t xml:space="preserve"> Vyloy</w:t>
      </w:r>
    </w:p>
    <w:p w14:paraId="02782832" w14:textId="77777777" w:rsidR="00C90D1C" w:rsidRPr="00384F21" w:rsidRDefault="00C90D1C" w:rsidP="00AF52BA">
      <w:pPr>
        <w:keepNext/>
        <w:keepLines/>
        <w:spacing w:before="220"/>
        <w:rPr>
          <w:b/>
          <w:bCs/>
          <w:szCs w:val="26"/>
          <w:lang w:val="mt-MT"/>
        </w:rPr>
      </w:pPr>
      <w:bookmarkStart w:id="177" w:name="_i4i30nZvABWB3ZwMohZdWNmbZ"/>
      <w:bookmarkStart w:id="178" w:name="_Hlk178323823"/>
      <w:bookmarkEnd w:id="177"/>
      <w:r w:rsidRPr="005277CE">
        <w:rPr>
          <w:b/>
          <w:bCs/>
          <w:szCs w:val="26"/>
          <w:lang w:val="mt-MT"/>
        </w:rPr>
        <w:t>M’għandekx tingħata</w:t>
      </w:r>
      <w:bookmarkEnd w:id="178"/>
      <w:r w:rsidRPr="005277CE">
        <w:rPr>
          <w:b/>
          <w:bCs/>
          <w:szCs w:val="26"/>
          <w:lang w:val="mt-MT"/>
        </w:rPr>
        <w:t xml:space="preserve"> Vyloy</w:t>
      </w:r>
    </w:p>
    <w:p w14:paraId="56AAC387" w14:textId="77777777" w:rsidR="00C90D1C" w:rsidRPr="005C7E1C" w:rsidRDefault="00C90D1C" w:rsidP="00D65694">
      <w:pPr>
        <w:keepNext/>
        <w:keepLines/>
        <w:numPr>
          <w:ilvl w:val="0"/>
          <w:numId w:val="54"/>
        </w:numPr>
        <w:tabs>
          <w:tab w:val="left" w:pos="567"/>
        </w:tabs>
        <w:ind w:left="562" w:hanging="562"/>
        <w:rPr>
          <w:szCs w:val="24"/>
          <w:lang w:val="mt-MT"/>
        </w:rPr>
      </w:pPr>
      <w:r w:rsidRPr="00384F21">
        <w:rPr>
          <w:szCs w:val="24"/>
          <w:lang w:val="mt-MT"/>
        </w:rPr>
        <w:t>jekk inti allerġiku għal</w:t>
      </w:r>
      <w:bookmarkStart w:id="179" w:name="_i4i4pX8AeybR0FEraQHb0oJKd"/>
      <w:bookmarkEnd w:id="179"/>
      <w:r w:rsidRPr="00384F21">
        <w:rPr>
          <w:szCs w:val="24"/>
          <w:lang w:val="mt-MT"/>
        </w:rPr>
        <w:t xml:space="preserve"> </w:t>
      </w:r>
      <w:bookmarkStart w:id="180" w:name="_Hlk178323851"/>
      <w:r w:rsidRPr="00384F21">
        <w:rPr>
          <w:szCs w:val="24"/>
          <w:lang w:val="mt-MT"/>
        </w:rPr>
        <w:t xml:space="preserve">zolbetuximab jew għal xi sustanza oħra ta’ din il-mediċina (imniżżla </w:t>
      </w:r>
      <w:r w:rsidRPr="00384F21">
        <w:rPr>
          <w:szCs w:val="24"/>
          <w:lang w:val="mt-MT"/>
        </w:rPr>
        <w:br/>
        <w:t>fis-sezzjoni 6).</w:t>
      </w:r>
      <w:bookmarkEnd w:id="180"/>
      <w:r w:rsidRPr="00384F21">
        <w:rPr>
          <w:szCs w:val="24"/>
          <w:lang w:val="mt-MT"/>
        </w:rPr>
        <w:t xml:space="preserve"> </w:t>
      </w:r>
    </w:p>
    <w:p w14:paraId="701C092E" w14:textId="77777777" w:rsidR="00C90D1C" w:rsidRPr="005C7E1C" w:rsidRDefault="00C90D1C">
      <w:pPr>
        <w:keepNext/>
        <w:keepLines/>
        <w:spacing w:before="220"/>
        <w:rPr>
          <w:b/>
          <w:bCs/>
          <w:szCs w:val="26"/>
          <w:lang w:val="mt-MT"/>
        </w:rPr>
      </w:pPr>
      <w:bookmarkStart w:id="181" w:name="_i4i7dxPtidsc8EslSC2hncKun"/>
      <w:bookmarkStart w:id="182" w:name="_i4i2hOgK3eCqJhZjhSBMZ9aUn"/>
      <w:bookmarkEnd w:id="181"/>
      <w:bookmarkEnd w:id="182"/>
      <w:r w:rsidRPr="005C7E1C">
        <w:rPr>
          <w:b/>
          <w:bCs/>
          <w:szCs w:val="26"/>
          <w:lang w:val="mt-MT"/>
        </w:rPr>
        <w:t>Twissijiet u prekawzjonijiet</w:t>
      </w:r>
    </w:p>
    <w:p w14:paraId="7E991335" w14:textId="77777777" w:rsidR="00C90D1C" w:rsidRPr="005C7E1C" w:rsidRDefault="00C90D1C" w:rsidP="00720B8F">
      <w:pPr>
        <w:keepNext/>
        <w:keepLines/>
        <w:rPr>
          <w:bCs/>
          <w:szCs w:val="26"/>
          <w:lang w:val="mt-MT"/>
        </w:rPr>
      </w:pPr>
      <w:bookmarkStart w:id="183" w:name="_Hlk178323932"/>
      <w:r w:rsidRPr="005C7E1C">
        <w:rPr>
          <w:bCs/>
          <w:szCs w:val="26"/>
          <w:lang w:val="mt-MT"/>
        </w:rPr>
        <w:t>Kellem lit-tabib tiegħek qabel tingħata din il-mediċina peress li tista’ tikkawża:</w:t>
      </w:r>
    </w:p>
    <w:p w14:paraId="5182CEDD" w14:textId="77777777" w:rsidR="00C90D1C" w:rsidRPr="0002401F" w:rsidRDefault="00C90D1C" w:rsidP="00636F68">
      <w:pPr>
        <w:keepNext/>
        <w:keepLines/>
        <w:numPr>
          <w:ilvl w:val="0"/>
          <w:numId w:val="49"/>
        </w:numPr>
        <w:tabs>
          <w:tab w:val="left" w:pos="547"/>
          <w:tab w:val="left" w:pos="720"/>
        </w:tabs>
        <w:spacing w:before="60" w:line="276" w:lineRule="auto"/>
        <w:ind w:right="-14"/>
        <w:contextualSpacing/>
        <w:rPr>
          <w:lang w:val="it-IT"/>
        </w:rPr>
      </w:pPr>
      <w:r w:rsidRPr="0002401F">
        <w:rPr>
          <w:b/>
          <w:lang w:val="it-IT"/>
        </w:rPr>
        <w:t>Reazzjonijiet allerġiċi (sensittività eċċessiva)</w:t>
      </w:r>
      <w:r w:rsidRPr="0002401F">
        <w:rPr>
          <w:lang w:val="it-IT"/>
        </w:rPr>
        <w:t>,</w:t>
      </w:r>
      <w:r w:rsidRPr="0002401F">
        <w:rPr>
          <w:b/>
          <w:lang w:val="it-IT"/>
        </w:rPr>
        <w:t xml:space="preserve"> inkluż anafilassi.</w:t>
      </w:r>
      <w:r w:rsidRPr="0002401F">
        <w:rPr>
          <w:lang w:val="it-IT"/>
        </w:rPr>
        <w:t xml:space="preserve"> Reazzjonijiet allerġiċi </w:t>
      </w:r>
      <w:r w:rsidRPr="0002401F">
        <w:rPr>
          <w:lang w:val="it-IT"/>
        </w:rPr>
        <w:br/>
        <w:t>serji jistgħu jseħħu waqt jew wara li tirċievi l-infużjoni tiegħek. Għid lit-tabib tiegħek jew ikseb għajnuna medika minnufih jekk għandek xi wieħed mis-sintomi li ġejjin ta’ reazzjoni allerġika serja:</w:t>
      </w:r>
    </w:p>
    <w:p w14:paraId="2246E2CE" w14:textId="77777777" w:rsidR="00C90D1C" w:rsidRPr="00FF511A" w:rsidRDefault="00C90D1C" w:rsidP="00D65694">
      <w:pPr>
        <w:keepNext/>
        <w:keepLines/>
        <w:numPr>
          <w:ilvl w:val="0"/>
          <w:numId w:val="49"/>
        </w:numPr>
        <w:tabs>
          <w:tab w:val="left" w:pos="720"/>
        </w:tabs>
        <w:spacing w:line="276" w:lineRule="auto"/>
        <w:ind w:left="1434" w:right="-17" w:hanging="357"/>
        <w:contextualSpacing/>
        <w:rPr>
          <w:lang w:val="it-IT"/>
        </w:rPr>
      </w:pPr>
      <w:r w:rsidRPr="00FF511A">
        <w:rPr>
          <w:lang w:val="it-IT"/>
        </w:rPr>
        <w:t xml:space="preserve">ħakk, żoni roża jew ħomor tal-ġilda minfuħin (ħorriqija), </w:t>
      </w:r>
    </w:p>
    <w:p w14:paraId="1477CF9B" w14:textId="77777777" w:rsidR="00C90D1C" w:rsidRPr="00E07786" w:rsidRDefault="00C90D1C" w:rsidP="00D65694">
      <w:pPr>
        <w:keepNext/>
        <w:keepLines/>
        <w:numPr>
          <w:ilvl w:val="0"/>
          <w:numId w:val="49"/>
        </w:numPr>
        <w:tabs>
          <w:tab w:val="left" w:pos="720"/>
        </w:tabs>
        <w:spacing w:line="276" w:lineRule="auto"/>
        <w:ind w:left="1434" w:right="-17" w:hanging="357"/>
        <w:contextualSpacing/>
      </w:pPr>
      <w:r w:rsidRPr="00E07786">
        <w:t xml:space="preserve">sogħla li ma titlaqx, </w:t>
      </w:r>
    </w:p>
    <w:p w14:paraId="53642DD2" w14:textId="77777777" w:rsidR="00C90D1C" w:rsidRPr="00FD1CD2" w:rsidRDefault="00C90D1C" w:rsidP="00D65694">
      <w:pPr>
        <w:keepNext/>
        <w:keepLines/>
        <w:numPr>
          <w:ilvl w:val="0"/>
          <w:numId w:val="49"/>
        </w:numPr>
        <w:tabs>
          <w:tab w:val="left" w:pos="720"/>
        </w:tabs>
        <w:spacing w:line="276" w:lineRule="auto"/>
        <w:ind w:left="1434" w:right="-17" w:hanging="357"/>
        <w:contextualSpacing/>
      </w:pPr>
      <w:r w:rsidRPr="00FD1CD2">
        <w:t xml:space="preserve">problemi bin-nifs bħal tħarħir, </w:t>
      </w:r>
      <w:proofErr w:type="gramStart"/>
      <w:r w:rsidRPr="00FD1CD2">
        <w:t>jew</w:t>
      </w:r>
      <w:proofErr w:type="gramEnd"/>
      <w:r w:rsidRPr="00FD1CD2">
        <w:t xml:space="preserve"> </w:t>
      </w:r>
    </w:p>
    <w:p w14:paraId="453EBA30" w14:textId="77777777" w:rsidR="00C90D1C" w:rsidRPr="00031749" w:rsidRDefault="00C90D1C" w:rsidP="00D65694">
      <w:pPr>
        <w:keepNext/>
        <w:keepLines/>
        <w:numPr>
          <w:ilvl w:val="0"/>
          <w:numId w:val="49"/>
        </w:numPr>
        <w:tabs>
          <w:tab w:val="left" w:pos="720"/>
        </w:tabs>
        <w:spacing w:line="276" w:lineRule="auto"/>
        <w:ind w:left="1434" w:right="-17" w:hanging="357"/>
        <w:contextualSpacing/>
        <w:rPr>
          <w:lang w:val="da-DK"/>
        </w:rPr>
      </w:pPr>
      <w:r w:rsidRPr="00031749">
        <w:rPr>
          <w:lang w:val="da-DK"/>
        </w:rPr>
        <w:t xml:space="preserve">tagħfis fil-griżmejn/bidla fil-vuċi. </w:t>
      </w:r>
    </w:p>
    <w:p w14:paraId="1279A8AB" w14:textId="77777777" w:rsidR="00C90D1C" w:rsidRPr="00031749" w:rsidRDefault="00C90D1C" w:rsidP="00636F68">
      <w:pPr>
        <w:numPr>
          <w:ilvl w:val="0"/>
          <w:numId w:val="49"/>
        </w:numPr>
        <w:tabs>
          <w:tab w:val="left" w:pos="547"/>
        </w:tabs>
        <w:spacing w:line="276" w:lineRule="auto"/>
        <w:contextualSpacing/>
        <w:rPr>
          <w:lang w:val="da-DK"/>
        </w:rPr>
      </w:pPr>
      <w:r w:rsidRPr="00031749">
        <w:rPr>
          <w:b/>
          <w:lang w:val="da-DK"/>
        </w:rPr>
        <w:t xml:space="preserve">Reazzjonijiet relatati mal-infużjoni. </w:t>
      </w:r>
      <w:r w:rsidRPr="00031749">
        <w:rPr>
          <w:lang w:val="da-DK"/>
        </w:rPr>
        <w:t xml:space="preserve">Reazzjonijiet severi relatati mal-infużjoni (dripp) jistgħu jseħħu waqt jew wara li tirċievi l-infużjoni tiegħek. Għid lit-tabib tiegħek jew ikseb għajnuna medika minnufih jekk għandek xi wieħed mis-sintomi li ġejjin ta’ reazzjoni relatata mal-infużjoni: </w:t>
      </w:r>
    </w:p>
    <w:p w14:paraId="60486ACE" w14:textId="77777777" w:rsidR="00C90D1C" w:rsidRPr="00E07786" w:rsidRDefault="00C90D1C" w:rsidP="00D65694">
      <w:pPr>
        <w:numPr>
          <w:ilvl w:val="0"/>
          <w:numId w:val="49"/>
        </w:numPr>
        <w:spacing w:line="276" w:lineRule="auto"/>
        <w:ind w:left="1434" w:hanging="357"/>
        <w:contextualSpacing/>
      </w:pPr>
      <w:r w:rsidRPr="00E07786">
        <w:t xml:space="preserve">dardir (tħossok ma tiflaħx), </w:t>
      </w:r>
    </w:p>
    <w:p w14:paraId="55365400" w14:textId="77777777" w:rsidR="00C90D1C" w:rsidRPr="00E07786" w:rsidRDefault="00C90D1C" w:rsidP="00D65694">
      <w:pPr>
        <w:numPr>
          <w:ilvl w:val="0"/>
          <w:numId w:val="49"/>
        </w:numPr>
        <w:spacing w:line="276" w:lineRule="auto"/>
        <w:ind w:left="1434" w:hanging="357"/>
        <w:contextualSpacing/>
      </w:pPr>
      <w:r w:rsidRPr="00E07786">
        <w:t xml:space="preserve">rimettar (taqla’), </w:t>
      </w:r>
    </w:p>
    <w:p w14:paraId="204164CF" w14:textId="77777777" w:rsidR="00C90D1C" w:rsidRPr="00E07786" w:rsidRDefault="00C90D1C" w:rsidP="00D65694">
      <w:pPr>
        <w:numPr>
          <w:ilvl w:val="0"/>
          <w:numId w:val="49"/>
        </w:numPr>
        <w:spacing w:line="276" w:lineRule="auto"/>
        <w:ind w:left="1434" w:hanging="357"/>
        <w:contextualSpacing/>
      </w:pPr>
      <w:r w:rsidRPr="00E07786">
        <w:t xml:space="preserve">uġigħ fl-istonku, </w:t>
      </w:r>
    </w:p>
    <w:p w14:paraId="07C526C1" w14:textId="77777777" w:rsidR="00C90D1C" w:rsidRPr="00031749" w:rsidRDefault="00C90D1C" w:rsidP="00D65694">
      <w:pPr>
        <w:numPr>
          <w:ilvl w:val="0"/>
          <w:numId w:val="49"/>
        </w:numPr>
        <w:spacing w:line="276" w:lineRule="auto"/>
        <w:ind w:left="1434" w:hanging="357"/>
        <w:contextualSpacing/>
        <w:rPr>
          <w:lang w:val="es-ES"/>
        </w:rPr>
      </w:pPr>
      <w:r w:rsidRPr="00031749">
        <w:rPr>
          <w:lang w:val="es-ES"/>
        </w:rPr>
        <w:t xml:space="preserve">żieda fil-bżieq (tnixxija eċċessiva tal-bżieq), </w:t>
      </w:r>
    </w:p>
    <w:p w14:paraId="316C6D84" w14:textId="77777777" w:rsidR="00C90D1C" w:rsidRPr="00E07786" w:rsidRDefault="00C90D1C" w:rsidP="00D65694">
      <w:pPr>
        <w:numPr>
          <w:ilvl w:val="0"/>
          <w:numId w:val="49"/>
        </w:numPr>
        <w:spacing w:line="276" w:lineRule="auto"/>
        <w:ind w:left="1434" w:hanging="357"/>
        <w:contextualSpacing/>
      </w:pPr>
      <w:r w:rsidRPr="00E07786">
        <w:t xml:space="preserve">deni, </w:t>
      </w:r>
    </w:p>
    <w:p w14:paraId="27B22BA9" w14:textId="77777777" w:rsidR="00C90D1C" w:rsidRPr="00E07786" w:rsidRDefault="00C90D1C" w:rsidP="00D65694">
      <w:pPr>
        <w:numPr>
          <w:ilvl w:val="0"/>
          <w:numId w:val="49"/>
        </w:numPr>
        <w:spacing w:line="276" w:lineRule="auto"/>
        <w:ind w:left="1434" w:hanging="357"/>
        <w:contextualSpacing/>
      </w:pPr>
      <w:r w:rsidRPr="00E07786">
        <w:t xml:space="preserve">skumdità fis-sider, </w:t>
      </w:r>
    </w:p>
    <w:p w14:paraId="7941A98A" w14:textId="77777777" w:rsidR="00C90D1C" w:rsidRPr="00FF511A" w:rsidRDefault="00C90D1C" w:rsidP="00D65694">
      <w:pPr>
        <w:numPr>
          <w:ilvl w:val="0"/>
          <w:numId w:val="49"/>
        </w:numPr>
        <w:spacing w:line="276" w:lineRule="auto"/>
        <w:ind w:left="1434" w:hanging="357"/>
        <w:contextualSpacing/>
        <w:rPr>
          <w:lang w:val="fr-FR"/>
        </w:rPr>
      </w:pPr>
      <w:proofErr w:type="gramStart"/>
      <w:r w:rsidRPr="00FF511A">
        <w:rPr>
          <w:lang w:val="fr-FR"/>
        </w:rPr>
        <w:t>tertir</w:t>
      </w:r>
      <w:proofErr w:type="gramEnd"/>
      <w:r w:rsidRPr="00FF511A">
        <w:rPr>
          <w:lang w:val="fr-FR"/>
        </w:rPr>
        <w:t xml:space="preserve"> ta’ bard jew rogħda, </w:t>
      </w:r>
    </w:p>
    <w:p w14:paraId="67120758" w14:textId="77777777" w:rsidR="00C90D1C" w:rsidRPr="00E07786" w:rsidRDefault="00C90D1C" w:rsidP="00D65694">
      <w:pPr>
        <w:numPr>
          <w:ilvl w:val="0"/>
          <w:numId w:val="49"/>
        </w:numPr>
        <w:spacing w:line="276" w:lineRule="auto"/>
        <w:ind w:left="1434" w:hanging="357"/>
        <w:contextualSpacing/>
      </w:pPr>
      <w:r w:rsidRPr="00E07786">
        <w:t xml:space="preserve">uġigħ fid-dahar, </w:t>
      </w:r>
    </w:p>
    <w:p w14:paraId="39B0B0AF" w14:textId="77777777" w:rsidR="00C90D1C" w:rsidRPr="00E07786" w:rsidRDefault="00C90D1C" w:rsidP="00D65694">
      <w:pPr>
        <w:numPr>
          <w:ilvl w:val="0"/>
          <w:numId w:val="49"/>
        </w:numPr>
        <w:spacing w:line="276" w:lineRule="auto"/>
        <w:ind w:left="1434" w:hanging="357"/>
        <w:contextualSpacing/>
      </w:pPr>
      <w:r w:rsidRPr="00E07786">
        <w:t xml:space="preserve">sogħla, </w:t>
      </w:r>
      <w:proofErr w:type="gramStart"/>
      <w:r w:rsidRPr="00E07786">
        <w:t>jew</w:t>
      </w:r>
      <w:proofErr w:type="gramEnd"/>
      <w:r w:rsidRPr="00E07786">
        <w:t xml:space="preserve"> </w:t>
      </w:r>
    </w:p>
    <w:p w14:paraId="4A76EAC3" w14:textId="77777777" w:rsidR="00C90D1C" w:rsidRPr="00384F21" w:rsidRDefault="00C90D1C" w:rsidP="00D65694">
      <w:pPr>
        <w:numPr>
          <w:ilvl w:val="0"/>
          <w:numId w:val="49"/>
        </w:numPr>
        <w:spacing w:line="276" w:lineRule="auto"/>
        <w:ind w:left="1434" w:hanging="357"/>
        <w:contextualSpacing/>
        <w:rPr>
          <w:lang w:val="nb-NO"/>
        </w:rPr>
      </w:pPr>
      <w:r w:rsidRPr="00384F21">
        <w:rPr>
          <w:lang w:val="nb-NO"/>
        </w:rPr>
        <w:t>pressjoni għolja tad-demm (ipertensjoni).</w:t>
      </w:r>
    </w:p>
    <w:p w14:paraId="4F1915BA" w14:textId="77777777" w:rsidR="00C90D1C" w:rsidRPr="00384F21" w:rsidRDefault="00C90D1C" w:rsidP="00636F68">
      <w:pPr>
        <w:numPr>
          <w:ilvl w:val="0"/>
          <w:numId w:val="48"/>
        </w:numPr>
        <w:tabs>
          <w:tab w:val="left" w:pos="547"/>
        </w:tabs>
        <w:spacing w:line="276" w:lineRule="auto"/>
        <w:contextualSpacing/>
        <w:rPr>
          <w:color w:val="FF0000"/>
          <w:lang w:val="nb-NO"/>
        </w:rPr>
      </w:pPr>
      <w:r w:rsidRPr="00384F21">
        <w:rPr>
          <w:b/>
          <w:lang w:val="nb-NO"/>
        </w:rPr>
        <w:t>Dardir u rimettar.</w:t>
      </w:r>
      <w:r w:rsidRPr="00384F21">
        <w:rPr>
          <w:lang w:val="nb-NO"/>
        </w:rPr>
        <w:t xml:space="preserve"> Għid lit-tabib tiegħek jekk tħossok trid tirremetti qabel ma tinbeda l-infużjoni. Id-dardir u r-rimettar huma komuni ħafna waqt it-trattament u xi kultant jistgħu jkunu severi. It-tabib tiegħek jista’ jagħtik mediċina oħra qabel kull infużjoni biex tgħin ittaffi d-dardir u r-rimettar. </w:t>
      </w:r>
    </w:p>
    <w:p w14:paraId="10636713" w14:textId="77777777" w:rsidR="00C90D1C" w:rsidRPr="00384F21" w:rsidRDefault="00C90D1C" w:rsidP="00720B8F">
      <w:pPr>
        <w:rPr>
          <w:b/>
          <w:color w:val="FF0000"/>
          <w:lang w:val="nb-NO"/>
        </w:rPr>
      </w:pPr>
    </w:p>
    <w:p w14:paraId="507609F6" w14:textId="77777777" w:rsidR="00C90D1C" w:rsidRPr="00E07786" w:rsidRDefault="00C90D1C" w:rsidP="00720B8F">
      <w:pPr>
        <w:numPr>
          <w:ilvl w:val="12"/>
          <w:numId w:val="0"/>
        </w:numPr>
      </w:pPr>
      <w:r w:rsidRPr="00384F21">
        <w:rPr>
          <w:b/>
          <w:lang w:val="nb-NO"/>
        </w:rPr>
        <w:t>Għid lit-tabib tiegħek</w:t>
      </w:r>
      <w:r w:rsidRPr="00384F21">
        <w:rPr>
          <w:lang w:val="nb-NO"/>
        </w:rPr>
        <w:t xml:space="preserve"> </w:t>
      </w:r>
      <w:r w:rsidRPr="00A25DF5">
        <w:rPr>
          <w:b/>
          <w:bCs/>
          <w:lang w:val="nb-NO"/>
        </w:rPr>
        <w:t>immedjatament</w:t>
      </w:r>
      <w:r w:rsidRPr="00384F21">
        <w:rPr>
          <w:lang w:val="nb-NO"/>
        </w:rPr>
        <w:t xml:space="preserve"> jekk għandek xi wieħed minn dawn is-sinjali jew sintomi jew jekk imorru għall-agħar. </w:t>
      </w:r>
      <w:r w:rsidRPr="00E07786">
        <w:t xml:space="preserve">It-tabib tiegħek jista’: </w:t>
      </w:r>
    </w:p>
    <w:p w14:paraId="5B68F5D6" w14:textId="77777777" w:rsidR="00C90D1C" w:rsidRPr="00E07786" w:rsidRDefault="00C90D1C" w:rsidP="00636F68">
      <w:pPr>
        <w:numPr>
          <w:ilvl w:val="0"/>
          <w:numId w:val="50"/>
        </w:numPr>
        <w:tabs>
          <w:tab w:val="left" w:pos="567"/>
        </w:tabs>
      </w:pPr>
      <w:r w:rsidRPr="00E07786">
        <w:t xml:space="preserve">jagħtik mediċini oħra sabiex tnaqqas is-sintomi tiegħek </w:t>
      </w:r>
      <w:proofErr w:type="gramStart"/>
      <w:r w:rsidRPr="00E07786">
        <w:t>jew</w:t>
      </w:r>
      <w:proofErr w:type="gramEnd"/>
      <w:r w:rsidRPr="00E07786">
        <w:t xml:space="preserve"> tevita kumplikazzjonijiet, </w:t>
      </w:r>
    </w:p>
    <w:p w14:paraId="64ABF9EB" w14:textId="77777777" w:rsidR="00C90D1C" w:rsidRPr="00384F21" w:rsidRDefault="00C90D1C" w:rsidP="00636F68">
      <w:pPr>
        <w:numPr>
          <w:ilvl w:val="0"/>
          <w:numId w:val="50"/>
        </w:numPr>
        <w:tabs>
          <w:tab w:val="left" w:pos="567"/>
        </w:tabs>
        <w:rPr>
          <w:lang w:val="pt-PT"/>
        </w:rPr>
      </w:pPr>
      <w:r w:rsidRPr="00384F21">
        <w:rPr>
          <w:lang w:val="pt-PT"/>
        </w:rPr>
        <w:t>inaqqas ir-rata tal-infużjoni, jew</w:t>
      </w:r>
    </w:p>
    <w:p w14:paraId="349F8AC8" w14:textId="77777777" w:rsidR="00C90D1C" w:rsidRPr="00384F21" w:rsidRDefault="00C90D1C" w:rsidP="00636F68">
      <w:pPr>
        <w:numPr>
          <w:ilvl w:val="0"/>
          <w:numId w:val="50"/>
        </w:numPr>
        <w:tabs>
          <w:tab w:val="left" w:pos="567"/>
        </w:tabs>
        <w:rPr>
          <w:lang w:val="pt-PT"/>
        </w:rPr>
      </w:pPr>
      <w:r w:rsidRPr="00384F21">
        <w:rPr>
          <w:lang w:val="pt-PT"/>
        </w:rPr>
        <w:t>iwaqqaf it-trattament tiegħek għal perjodu ta’ żmien jew għalkollox.</w:t>
      </w:r>
      <w:bookmarkEnd w:id="183"/>
    </w:p>
    <w:p w14:paraId="679BEF66" w14:textId="77777777" w:rsidR="00C90D1C" w:rsidRPr="00384F21" w:rsidRDefault="00C90D1C">
      <w:pPr>
        <w:keepNext/>
        <w:keepLines/>
        <w:spacing w:before="220"/>
        <w:rPr>
          <w:b/>
          <w:bCs/>
          <w:szCs w:val="26"/>
          <w:lang w:val="pt-PT"/>
        </w:rPr>
      </w:pPr>
      <w:r w:rsidRPr="00384F21">
        <w:rPr>
          <w:b/>
          <w:bCs/>
          <w:lang w:val="pt-PT"/>
        </w:rPr>
        <w:t>Tfal u adolexxenti</w:t>
      </w:r>
    </w:p>
    <w:p w14:paraId="643C069A" w14:textId="77777777" w:rsidR="00C90D1C" w:rsidRPr="00384F21" w:rsidRDefault="00C90D1C" w:rsidP="00F357D8">
      <w:pPr>
        <w:rPr>
          <w:lang w:val="pt-PT"/>
        </w:rPr>
      </w:pPr>
      <w:r w:rsidRPr="00384F21">
        <w:rPr>
          <w:lang w:val="pt-PT"/>
        </w:rPr>
        <w:t>M’hemm l-ebda użu rilevanti ta’ Vyloy fit-tfal u l-adolexxenti, għax ma ġiex studjat f’dan il-grupp ta’ età għat-trattament ta’ kanċer tal-istonku (gastriku) jew tal-ġunzjoni gastroesofagali.</w:t>
      </w:r>
    </w:p>
    <w:p w14:paraId="6DD62705" w14:textId="77777777" w:rsidR="00C90D1C" w:rsidRPr="00384F21" w:rsidRDefault="00C90D1C">
      <w:pPr>
        <w:keepNext/>
        <w:keepLines/>
        <w:spacing w:before="220"/>
        <w:rPr>
          <w:b/>
          <w:bCs/>
          <w:szCs w:val="26"/>
          <w:lang w:val="pl-PL"/>
        </w:rPr>
      </w:pPr>
      <w:bookmarkStart w:id="184" w:name="_i4i1HKEEFVXMq58qvhDcKB5Bp"/>
      <w:bookmarkStart w:id="185" w:name="_i4i5Im7ag91goObM8wvMhiPGw"/>
      <w:bookmarkEnd w:id="184"/>
      <w:bookmarkEnd w:id="185"/>
      <w:r w:rsidRPr="00384F21">
        <w:rPr>
          <w:b/>
          <w:bCs/>
          <w:szCs w:val="26"/>
          <w:lang w:val="pl-PL"/>
        </w:rPr>
        <w:t xml:space="preserve">Mediċini oħra u </w:t>
      </w:r>
      <w:r w:rsidRPr="00F30D2B">
        <w:rPr>
          <w:b/>
          <w:bCs/>
          <w:noProof/>
          <w:szCs w:val="26"/>
          <w:lang w:val="pl-PL"/>
        </w:rPr>
        <w:t>Vyloy</w:t>
      </w:r>
    </w:p>
    <w:p w14:paraId="4BA3EC4B" w14:textId="77777777" w:rsidR="00C90D1C" w:rsidRPr="00384F21" w:rsidRDefault="00C90D1C" w:rsidP="00AF52BA">
      <w:pPr>
        <w:rPr>
          <w:bCs/>
          <w:color w:val="000000" w:themeColor="text1"/>
          <w:szCs w:val="26"/>
          <w:lang w:val="pl-PL"/>
        </w:rPr>
      </w:pPr>
      <w:r w:rsidRPr="00384F21">
        <w:rPr>
          <w:lang w:val="pl-PL"/>
        </w:rPr>
        <w:t>Għid lit-tabib tiegħek jekk qed tieħu, ħadt dan l-aħħar jew tista’ tieħu xi mediċini oħra, anki dawk mingħajr riċetta.</w:t>
      </w:r>
    </w:p>
    <w:p w14:paraId="6AACCE4A" w14:textId="77777777" w:rsidR="00C90D1C" w:rsidRPr="009114D9" w:rsidRDefault="00C90D1C" w:rsidP="00AF52BA">
      <w:pPr>
        <w:keepNext/>
        <w:keepLines/>
        <w:spacing w:before="220"/>
        <w:rPr>
          <w:rFonts w:eastAsia="SimSun"/>
          <w:b/>
          <w:bCs/>
          <w:szCs w:val="26"/>
          <w:lang w:val="mt-MT" w:eastAsia="zh-CN"/>
        </w:rPr>
      </w:pPr>
      <w:bookmarkStart w:id="186" w:name="_i4i7TRhasOzhx0MxFD2ag8iCZ"/>
      <w:bookmarkEnd w:id="186"/>
      <w:r w:rsidRPr="009114D9">
        <w:rPr>
          <w:rFonts w:eastAsia="SimSun"/>
          <w:b/>
          <w:bCs/>
          <w:szCs w:val="26"/>
          <w:lang w:val="mt-MT" w:eastAsia="zh-CN"/>
        </w:rPr>
        <w:t>Tqala</w:t>
      </w:r>
    </w:p>
    <w:p w14:paraId="0272CCF2" w14:textId="77777777" w:rsidR="00C90D1C" w:rsidRPr="009114D9" w:rsidRDefault="00C90D1C" w:rsidP="009114D9">
      <w:pPr>
        <w:rPr>
          <w:lang w:val="mt-MT"/>
        </w:rPr>
      </w:pPr>
      <w:bookmarkStart w:id="187" w:name="_i4i0F39DOs7FyiSXv2MbwSbkW"/>
      <w:bookmarkStart w:id="188" w:name="_i4i08ibfRXLdNUsWdlcdddzVZ"/>
      <w:bookmarkEnd w:id="187"/>
      <w:bookmarkEnd w:id="188"/>
      <w:r w:rsidRPr="009114D9">
        <w:rPr>
          <w:lang w:val="mt-MT"/>
        </w:rPr>
        <w:t xml:space="preserve">Vyloy m’għandux jintuża jekk inti tqila sakemm it-tabib tiegħek ma jirrakkomandahx speċifikament. Mhux magħruf jekk din il-mediċina hix se tagħmel ħsara lit-tarbija tiegħek fil-ġuf. Jekk inti tqila, </w:t>
      </w:r>
      <w:r w:rsidRPr="009114D9">
        <w:rPr>
          <w:lang w:val="mt-MT"/>
        </w:rPr>
        <w:lastRenderedPageBreak/>
        <w:t>taħseb li tista’ tkun tqila jew qed tippjana li jkollok tarbija, itlob il-parir tat-tabib tiegħek qabel tieħu din il-mediċina.</w:t>
      </w:r>
    </w:p>
    <w:p w14:paraId="092D0E26" w14:textId="77777777" w:rsidR="00C90D1C" w:rsidRPr="00384F21" w:rsidRDefault="00C90D1C" w:rsidP="009114D9">
      <w:pPr>
        <w:keepNext/>
        <w:keepLines/>
        <w:spacing w:before="220"/>
        <w:rPr>
          <w:b/>
          <w:bCs/>
          <w:szCs w:val="26"/>
          <w:lang w:val="mt-MT"/>
        </w:rPr>
      </w:pPr>
      <w:r w:rsidRPr="00384F21">
        <w:rPr>
          <w:b/>
          <w:lang w:val="mt-MT"/>
        </w:rPr>
        <w:t>Treddigħ</w:t>
      </w:r>
    </w:p>
    <w:p w14:paraId="20847E0F" w14:textId="77777777" w:rsidR="00C90D1C" w:rsidRPr="00384F21" w:rsidRDefault="00C90D1C" w:rsidP="009114D9">
      <w:pPr>
        <w:tabs>
          <w:tab w:val="left" w:pos="567"/>
        </w:tabs>
        <w:spacing w:after="60" w:line="276" w:lineRule="auto"/>
        <w:contextualSpacing/>
        <w:rPr>
          <w:lang w:val="mt-MT"/>
        </w:rPr>
      </w:pPr>
      <w:r w:rsidRPr="00384F21">
        <w:rPr>
          <w:lang w:val="mt-MT"/>
        </w:rPr>
        <w:t>It-treddigħ mhux rakkomandat waqt it-trattament b’Vyloy. Mhux magħruf jekk din il-mediċina tgħaddix fil-ħalib tas-sider tiegħek. Għid lit-tabib tiegħek jekk qed tredda’ jew qed tippjana li tredda’.</w:t>
      </w:r>
    </w:p>
    <w:p w14:paraId="15E4BD0A" w14:textId="77777777" w:rsidR="00C90D1C" w:rsidRPr="009114D9" w:rsidRDefault="00C90D1C">
      <w:pPr>
        <w:keepNext/>
        <w:keepLines/>
        <w:spacing w:before="220"/>
        <w:rPr>
          <w:rFonts w:eastAsia="SimSun"/>
          <w:b/>
          <w:bCs/>
          <w:color w:val="000000"/>
          <w:szCs w:val="26"/>
          <w:lang w:val="mt-MT" w:eastAsia="zh-CN"/>
        </w:rPr>
      </w:pPr>
      <w:bookmarkStart w:id="189" w:name="_i4i2um9PSo5G6NViK0BiZ1rEv"/>
      <w:bookmarkEnd w:id="189"/>
      <w:r w:rsidRPr="00384F21">
        <w:rPr>
          <w:b/>
          <w:bCs/>
          <w:szCs w:val="26"/>
          <w:lang w:val="pl-PL"/>
        </w:rPr>
        <w:t>S</w:t>
      </w:r>
      <w:r w:rsidRPr="00E91362">
        <w:rPr>
          <w:rFonts w:eastAsia="SimSun"/>
          <w:b/>
          <w:bCs/>
          <w:szCs w:val="26"/>
          <w:lang w:val="mt-MT" w:eastAsia="zh-CN"/>
        </w:rPr>
        <w:t>e</w:t>
      </w:r>
      <w:r w:rsidRPr="009114D9">
        <w:rPr>
          <w:rFonts w:eastAsia="SimSun"/>
          <w:b/>
          <w:bCs/>
          <w:szCs w:val="26"/>
          <w:lang w:val="mt-MT" w:eastAsia="zh-CN"/>
        </w:rPr>
        <w:t>wqan u tħaddim ta’ magni</w:t>
      </w:r>
    </w:p>
    <w:p w14:paraId="0334EAB0" w14:textId="77777777" w:rsidR="00C90D1C" w:rsidRPr="009114D9" w:rsidRDefault="00C90D1C" w:rsidP="009114D9">
      <w:pPr>
        <w:rPr>
          <w:rFonts w:eastAsia="SimSun"/>
          <w:color w:val="000000"/>
          <w:lang w:val="mt-MT" w:eastAsia="zh-CN"/>
        </w:rPr>
      </w:pPr>
      <w:r w:rsidRPr="009114D9">
        <w:rPr>
          <w:rFonts w:eastAsia="SimSun"/>
          <w:lang w:val="mt-MT" w:eastAsia="zh-CN"/>
        </w:rPr>
        <w:t>Vyloy x’aktarx mhux se jaffettwa l-ħila tiegħek biex issuq u tħaddem magni.</w:t>
      </w:r>
    </w:p>
    <w:p w14:paraId="201C06B1" w14:textId="77777777" w:rsidR="00C90D1C" w:rsidRPr="009114D9" w:rsidRDefault="00C90D1C" w:rsidP="009114D9">
      <w:pPr>
        <w:keepNext/>
        <w:keepLines/>
        <w:rPr>
          <w:rFonts w:eastAsia="SimSun"/>
          <w:b/>
          <w:bCs/>
          <w:lang w:val="mt-MT" w:eastAsia="zh-CN"/>
        </w:rPr>
      </w:pPr>
    </w:p>
    <w:p w14:paraId="6E397E98" w14:textId="77777777" w:rsidR="00C90D1C" w:rsidRPr="009114D9" w:rsidRDefault="00C90D1C" w:rsidP="009114D9">
      <w:pPr>
        <w:keepNext/>
        <w:keepLines/>
        <w:rPr>
          <w:rFonts w:eastAsia="SimSun"/>
          <w:b/>
          <w:bCs/>
          <w:color w:val="000000"/>
          <w:szCs w:val="26"/>
          <w:lang w:val="mt-MT" w:eastAsia="zh-CN"/>
        </w:rPr>
      </w:pPr>
      <w:r w:rsidRPr="009114D9">
        <w:rPr>
          <w:rFonts w:eastAsia="SimSun"/>
          <w:b/>
          <w:bCs/>
          <w:lang w:val="mt-MT" w:eastAsia="zh-CN"/>
        </w:rPr>
        <w:t>Vyloy fih polysorbate 80</w:t>
      </w:r>
      <w:r w:rsidRPr="009114D9">
        <w:rPr>
          <w:rFonts w:eastAsia="SimSun"/>
          <w:b/>
          <w:color w:val="000000"/>
          <w:lang w:val="mt-MT" w:eastAsia="zh-CN"/>
        </w:rPr>
        <w:t xml:space="preserve"> </w:t>
      </w:r>
    </w:p>
    <w:p w14:paraId="2EBA6E97" w14:textId="77777777" w:rsidR="00C90D1C" w:rsidRPr="009114D9" w:rsidRDefault="00C90D1C" w:rsidP="009114D9">
      <w:pPr>
        <w:rPr>
          <w:rFonts w:eastAsia="SimSun"/>
          <w:color w:val="000000"/>
          <w:lang w:val="mt-MT" w:eastAsia="zh-CN"/>
        </w:rPr>
      </w:pPr>
      <w:r w:rsidRPr="009114D9">
        <w:rPr>
          <w:rFonts w:eastAsia="SimSun"/>
          <w:color w:val="000000"/>
          <w:lang w:val="mt-MT" w:eastAsia="zh-CN"/>
        </w:rPr>
        <w:t>Din il-mediċina fiha 1.05 mg</w:t>
      </w:r>
      <w:r>
        <w:rPr>
          <w:rFonts w:eastAsia="SimSun"/>
          <w:color w:val="000000"/>
          <w:lang w:val="mt-MT" w:eastAsia="zh-CN"/>
        </w:rPr>
        <w:t xml:space="preserve"> u 3.15 mg</w:t>
      </w:r>
      <w:r w:rsidRPr="009114D9">
        <w:rPr>
          <w:rFonts w:eastAsia="SimSun"/>
          <w:color w:val="000000"/>
          <w:lang w:val="mt-MT" w:eastAsia="zh-CN"/>
        </w:rPr>
        <w:t xml:space="preserve"> ta’ polysorbate 80 f’kull doża ta’100 mg </w:t>
      </w:r>
      <w:r>
        <w:rPr>
          <w:rFonts w:eastAsia="SimSun"/>
          <w:color w:val="000000"/>
          <w:lang w:val="mt-MT" w:eastAsia="zh-CN"/>
        </w:rPr>
        <w:t xml:space="preserve">u 300 mg </w:t>
      </w:r>
      <w:r w:rsidRPr="009114D9">
        <w:rPr>
          <w:rFonts w:eastAsia="SimSun"/>
          <w:color w:val="000000"/>
          <w:lang w:val="mt-MT" w:eastAsia="zh-CN"/>
        </w:rPr>
        <w:t>ta’ Vyloy</w:t>
      </w:r>
      <w:r>
        <w:rPr>
          <w:rFonts w:eastAsia="SimSun"/>
          <w:color w:val="000000"/>
          <w:lang w:val="mt-MT" w:eastAsia="zh-CN"/>
        </w:rPr>
        <w:t>, rispettivament</w:t>
      </w:r>
      <w:r w:rsidRPr="009114D9">
        <w:rPr>
          <w:rFonts w:eastAsia="SimSun"/>
          <w:color w:val="000000"/>
          <w:lang w:val="mt-MT" w:eastAsia="zh-CN"/>
        </w:rPr>
        <w:t>. Il-polysorbates jistgħu jikkawżaw reazzjonijiet allerġiċi. Għid lit-tabib tiegħek jekk għandek xi allerġiji magħrufa.</w:t>
      </w:r>
    </w:p>
    <w:p w14:paraId="41315F29" w14:textId="77777777" w:rsidR="00C90D1C" w:rsidRPr="009114D9" w:rsidRDefault="00C90D1C" w:rsidP="009114D9">
      <w:pPr>
        <w:rPr>
          <w:rFonts w:eastAsia="SimSun"/>
          <w:color w:val="000000"/>
          <w:lang w:val="mt-MT" w:eastAsia="zh-CN"/>
        </w:rPr>
      </w:pPr>
    </w:p>
    <w:p w14:paraId="1E1C8C9A" w14:textId="77777777" w:rsidR="00C90D1C" w:rsidRPr="009114D9" w:rsidRDefault="00C90D1C" w:rsidP="009114D9">
      <w:pPr>
        <w:rPr>
          <w:rFonts w:eastAsia="SimSun"/>
          <w:b/>
          <w:bCs/>
          <w:color w:val="000000"/>
          <w:lang w:val="mt-MT" w:eastAsia="zh-CN"/>
        </w:rPr>
      </w:pPr>
      <w:r w:rsidRPr="009114D9">
        <w:rPr>
          <w:rFonts w:eastAsia="SimSun"/>
          <w:b/>
          <w:color w:val="000000"/>
          <w:lang w:val="mt-MT" w:eastAsia="zh-CN"/>
        </w:rPr>
        <w:t>L-infużjoni ta’ Vyloy fiha s-sodium</w:t>
      </w:r>
    </w:p>
    <w:p w14:paraId="484AA837" w14:textId="77777777" w:rsidR="00C90D1C" w:rsidRPr="009114D9" w:rsidRDefault="00C90D1C" w:rsidP="009114D9">
      <w:pPr>
        <w:keepNext/>
        <w:keepLines/>
        <w:tabs>
          <w:tab w:val="left" w:pos="567"/>
        </w:tabs>
        <w:rPr>
          <w:rFonts w:eastAsia="SimSun"/>
          <w:lang w:val="mt-MT" w:eastAsia="zh-CN"/>
        </w:rPr>
      </w:pPr>
      <w:r w:rsidRPr="009114D9">
        <w:rPr>
          <w:rFonts w:eastAsia="SimSun"/>
          <w:lang w:val="mt-MT" w:eastAsia="zh-CN"/>
        </w:rPr>
        <w:t>Din il-mediċina ma fihiex sodium, madankollu, tintuża soluzzjoni bil-melħ għad-dilwizzjoni ta’ dan il-prodott qabel l-infużjoni. Kellem lit-tabib tiegħek jekk qiegħed fuq dieta b’livell baxx ta’ melħ.</w:t>
      </w:r>
      <w:bookmarkStart w:id="190" w:name="_i4i5q3u2Ntj25XjK6aNtd0UeD"/>
      <w:bookmarkStart w:id="191" w:name="_i4i5QGE6UduhFgMJ0q0ojekAe"/>
      <w:bookmarkEnd w:id="190"/>
      <w:bookmarkEnd w:id="191"/>
    </w:p>
    <w:p w14:paraId="73242FA0" w14:textId="77777777" w:rsidR="00C90D1C" w:rsidRPr="00CB6191" w:rsidRDefault="00C90D1C" w:rsidP="00F30D2B">
      <w:pPr>
        <w:keepNext/>
        <w:keepLines/>
        <w:tabs>
          <w:tab w:val="left" w:pos="567"/>
        </w:tabs>
        <w:spacing w:before="440" w:after="220"/>
        <w:rPr>
          <w:b/>
          <w:bCs/>
          <w:szCs w:val="28"/>
          <w:lang w:val="mt-MT"/>
        </w:rPr>
      </w:pPr>
      <w:bookmarkStart w:id="192" w:name="_i4i0lUtq5t22ZzzYl6Vt7lM6l"/>
      <w:bookmarkStart w:id="193" w:name="_i4i4Q0pwnbTM1Gapp1zxuMBKt"/>
      <w:bookmarkEnd w:id="192"/>
      <w:bookmarkEnd w:id="193"/>
      <w:r w:rsidRPr="00CB6191">
        <w:rPr>
          <w:b/>
          <w:bCs/>
          <w:szCs w:val="28"/>
          <w:lang w:val="mt-MT"/>
        </w:rPr>
        <w:t>3.</w:t>
      </w:r>
      <w:r w:rsidRPr="00CB6191">
        <w:rPr>
          <w:b/>
          <w:bCs/>
          <w:szCs w:val="28"/>
          <w:lang w:val="mt-MT"/>
        </w:rPr>
        <w:tab/>
        <w:t>Kif Jingħata Vyloy</w:t>
      </w:r>
    </w:p>
    <w:p w14:paraId="4E4411AC" w14:textId="77777777" w:rsidR="00C90D1C" w:rsidRPr="00FF511A" w:rsidRDefault="00C90D1C" w:rsidP="00FB71AF">
      <w:pPr>
        <w:shd w:val="clear" w:color="auto" w:fill="FFFFFF" w:themeFill="background1"/>
        <w:rPr>
          <w:color w:val="000000" w:themeColor="text1"/>
          <w:lang w:val="mt-MT"/>
        </w:rPr>
      </w:pPr>
      <w:r w:rsidRPr="00FF511A">
        <w:rPr>
          <w:color w:val="000000" w:themeColor="text1"/>
          <w:lang w:val="mt-MT"/>
        </w:rPr>
        <w:t xml:space="preserve">Inti se tirċievi </w:t>
      </w:r>
      <w:r w:rsidRPr="00FF511A">
        <w:rPr>
          <w:lang w:val="mt-MT"/>
        </w:rPr>
        <w:t xml:space="preserve">Vyloy fi sptar jew klinika taħt is-superviżjoni ta’ tabib b’esperjenza fit-trattament tal-kanċer. </w:t>
      </w:r>
      <w:r w:rsidRPr="00FF511A">
        <w:rPr>
          <w:color w:val="000000" w:themeColor="text1"/>
          <w:lang w:val="mt-MT"/>
        </w:rPr>
        <w:t>Din il-mediċina se tingħatalek permezz ta’ infużjoni fil-vini (dripp) ġol-vina tiegħek fuq perjodu ta’ mill-anqas sagħtejn.</w:t>
      </w:r>
    </w:p>
    <w:p w14:paraId="2466D9C3" w14:textId="77777777" w:rsidR="00C90D1C" w:rsidRPr="00412ECC" w:rsidRDefault="00C90D1C" w:rsidP="00FB71AF">
      <w:pPr>
        <w:numPr>
          <w:ilvl w:val="12"/>
          <w:numId w:val="0"/>
        </w:numPr>
        <w:rPr>
          <w:lang w:val="mt-MT"/>
        </w:rPr>
      </w:pPr>
    </w:p>
    <w:p w14:paraId="18BCE55C" w14:textId="77777777" w:rsidR="00C90D1C" w:rsidRPr="00FB71AF" w:rsidRDefault="00C90D1C" w:rsidP="00FB71AF">
      <w:pPr>
        <w:rPr>
          <w:rFonts w:eastAsia="SimSun"/>
          <w:b/>
          <w:bCs/>
          <w:szCs w:val="26"/>
          <w:lang w:val="mt-MT" w:eastAsia="zh-CN"/>
        </w:rPr>
      </w:pPr>
      <w:bookmarkStart w:id="194" w:name="_i4i6QB4SoQneUsVvfSRLOojnE"/>
      <w:bookmarkEnd w:id="194"/>
      <w:r w:rsidRPr="00FB71AF">
        <w:rPr>
          <w:rFonts w:eastAsia="SimSun"/>
          <w:b/>
          <w:bCs/>
          <w:szCs w:val="26"/>
          <w:lang w:val="mt-MT" w:eastAsia="zh-CN"/>
        </w:rPr>
        <w:t>Kemm se tirċievi Vyloy</w:t>
      </w:r>
    </w:p>
    <w:p w14:paraId="21B7B3E5" w14:textId="77777777" w:rsidR="00C90D1C" w:rsidRPr="00FB71AF" w:rsidRDefault="00C90D1C" w:rsidP="00FB71AF">
      <w:pPr>
        <w:rPr>
          <w:rFonts w:eastAsia="SimSun"/>
          <w:lang w:val="mt-MT" w:eastAsia="zh-CN"/>
        </w:rPr>
      </w:pPr>
      <w:r w:rsidRPr="00FB71AF">
        <w:rPr>
          <w:rFonts w:eastAsia="SimSun"/>
          <w:color w:val="000000"/>
          <w:lang w:val="mt-MT" w:eastAsia="zh-CN"/>
        </w:rPr>
        <w:t xml:space="preserve">It-tabib tiegħek se jiddeċiedi kemm se tirċievi minn din il-mediċina. </w:t>
      </w:r>
      <w:r w:rsidRPr="00FB71AF">
        <w:rPr>
          <w:rFonts w:eastAsia="SimSun"/>
          <w:lang w:val="mt-MT" w:eastAsia="zh-CN"/>
        </w:rPr>
        <w:t>Normalment tirċievi din il-mediċina kull ġimagħtejn jew 3 ġimgħat skont il-mediċini l-oħra kontra l-kanċer magħżula mit-tabib tiegħek. It-tabib tiegħek se jiddeċiedi kemm għandek bżonn trattamenti.</w:t>
      </w:r>
    </w:p>
    <w:p w14:paraId="1F7D17E2" w14:textId="77777777" w:rsidR="00C90D1C" w:rsidRPr="00FB71AF" w:rsidRDefault="00C90D1C" w:rsidP="00FB71AF">
      <w:pPr>
        <w:keepNext/>
        <w:keepLines/>
        <w:spacing w:before="220"/>
        <w:rPr>
          <w:rFonts w:eastAsia="SimSun"/>
          <w:b/>
          <w:bCs/>
          <w:szCs w:val="26"/>
          <w:lang w:val="mt-MT" w:eastAsia="zh-CN"/>
        </w:rPr>
      </w:pPr>
      <w:r w:rsidRPr="00FB71AF">
        <w:rPr>
          <w:rFonts w:eastAsia="SimSun"/>
          <w:b/>
          <w:bCs/>
          <w:szCs w:val="26"/>
          <w:lang w:val="mt-MT" w:eastAsia="zh-CN"/>
        </w:rPr>
        <w:t>Jekk taqbeż doża ta’ Vyloy</w:t>
      </w:r>
    </w:p>
    <w:p w14:paraId="1D09FBB7" w14:textId="77777777" w:rsidR="00C90D1C" w:rsidRPr="00FB71AF" w:rsidRDefault="00C90D1C" w:rsidP="00FB71AF">
      <w:pPr>
        <w:rPr>
          <w:rFonts w:eastAsia="SimSun"/>
          <w:lang w:val="mt-MT" w:eastAsia="zh-CN"/>
        </w:rPr>
      </w:pPr>
      <w:r w:rsidRPr="00FB71AF">
        <w:rPr>
          <w:rFonts w:eastAsia="SimSun"/>
          <w:lang w:val="mt-MT" w:eastAsia="zh-CN"/>
        </w:rPr>
        <w:t>Huwa importanti ħafna li ma taqbiżx doża ta’ din il-mediċina. Jekk taqbeż appuntament, ċempel lit-tabib tiegħek biex jerġa’ jiskeda l-appuntament tiegħek kemm jista’ jkun malajr.</w:t>
      </w:r>
    </w:p>
    <w:p w14:paraId="230A6151" w14:textId="77777777" w:rsidR="00C90D1C" w:rsidRPr="00FB71AF" w:rsidRDefault="00C90D1C" w:rsidP="00B11470">
      <w:pPr>
        <w:keepNext/>
        <w:keepLines/>
        <w:spacing w:before="220"/>
        <w:rPr>
          <w:rFonts w:eastAsia="SimSun"/>
          <w:b/>
          <w:bCs/>
          <w:color w:val="000000"/>
          <w:szCs w:val="26"/>
          <w:lang w:val="mt-MT" w:eastAsia="zh-CN"/>
        </w:rPr>
      </w:pPr>
      <w:bookmarkStart w:id="195" w:name="_i4i2qloFNYsvxZWEIf13s1kSC"/>
      <w:bookmarkStart w:id="196" w:name="_i4i5I1TGgpCQy4L9YJyTMOgde"/>
      <w:bookmarkStart w:id="197" w:name="_i4i2flybK1oaSlamUmXovzEXU"/>
      <w:bookmarkEnd w:id="195"/>
      <w:bookmarkEnd w:id="196"/>
      <w:bookmarkEnd w:id="197"/>
      <w:r w:rsidRPr="00FB71AF">
        <w:rPr>
          <w:rFonts w:eastAsia="SimSun"/>
          <w:b/>
          <w:bCs/>
          <w:szCs w:val="26"/>
          <w:lang w:val="mt-MT" w:eastAsia="zh-CN"/>
        </w:rPr>
        <w:t>Jekk twaqqaf it-trattament b’Vyloy</w:t>
      </w:r>
    </w:p>
    <w:p w14:paraId="60441EFD" w14:textId="77777777" w:rsidR="00C90D1C" w:rsidRPr="00384F21" w:rsidRDefault="00C90D1C" w:rsidP="00FB71AF">
      <w:pPr>
        <w:numPr>
          <w:ilvl w:val="12"/>
          <w:numId w:val="0"/>
        </w:numPr>
        <w:tabs>
          <w:tab w:val="left" w:pos="720"/>
        </w:tabs>
        <w:ind w:right="-29"/>
        <w:rPr>
          <w:lang w:val="mt-MT"/>
        </w:rPr>
      </w:pPr>
      <w:bookmarkStart w:id="198" w:name="_i4i4T3w2BHtSYigVrT3Ji7uML"/>
      <w:bookmarkEnd w:id="198"/>
      <w:r w:rsidRPr="00FB71AF">
        <w:rPr>
          <w:rFonts w:eastAsia="SimSun"/>
          <w:b/>
          <w:color w:val="000000"/>
          <w:lang w:val="mt-MT" w:eastAsia="zh-CN"/>
        </w:rPr>
        <w:t>Twaqqafx</w:t>
      </w:r>
      <w:r w:rsidRPr="00FB71AF">
        <w:rPr>
          <w:rFonts w:eastAsia="SimSun"/>
          <w:color w:val="000000"/>
          <w:lang w:val="mt-MT" w:eastAsia="zh-CN"/>
        </w:rPr>
        <w:t xml:space="preserve"> it-trattament b’din il-mediċina sakemm ma ddiskutejtx dan mat-tabib tiegħek. Il-waqfien tat-trattament tiegħek jista’ jwaqqaf l-effett tal-mediċina.</w:t>
      </w:r>
    </w:p>
    <w:p w14:paraId="3065C373" w14:textId="77777777" w:rsidR="00C90D1C" w:rsidRPr="00CB6191" w:rsidRDefault="00C90D1C" w:rsidP="00FB71AF">
      <w:pPr>
        <w:numPr>
          <w:ilvl w:val="12"/>
          <w:numId w:val="0"/>
        </w:numPr>
        <w:tabs>
          <w:tab w:val="left" w:pos="720"/>
        </w:tabs>
        <w:ind w:right="-29"/>
        <w:rPr>
          <w:lang w:val="mt-MT"/>
        </w:rPr>
      </w:pPr>
    </w:p>
    <w:p w14:paraId="4B07F010" w14:textId="77777777" w:rsidR="00C90D1C" w:rsidRPr="00CB6191" w:rsidRDefault="00C90D1C">
      <w:pPr>
        <w:rPr>
          <w:rFonts w:ascii="Times New Roman Bold" w:hAnsi="Times New Roman Bold"/>
          <w:b/>
          <w:bCs/>
          <w:caps/>
          <w:color w:val="000000" w:themeColor="text1"/>
          <w:sz w:val="24"/>
          <w:szCs w:val="26"/>
          <w:lang w:val="mt-MT"/>
        </w:rPr>
      </w:pPr>
      <w:r w:rsidRPr="00CB6191">
        <w:rPr>
          <w:lang w:val="mt-MT"/>
        </w:rPr>
        <w:t>Jekk għandek aktar mistoqsijiet dwar l-użu ta’ din il-mediċina, staqsi lit-tabib tiegħek.</w:t>
      </w:r>
    </w:p>
    <w:p w14:paraId="0A917520" w14:textId="77777777" w:rsidR="00C90D1C" w:rsidRPr="00CB6191" w:rsidRDefault="00C90D1C" w:rsidP="00F30D2B">
      <w:pPr>
        <w:keepNext/>
        <w:keepLines/>
        <w:tabs>
          <w:tab w:val="left" w:pos="567"/>
        </w:tabs>
        <w:spacing w:before="440" w:after="220"/>
        <w:rPr>
          <w:b/>
          <w:bCs/>
          <w:szCs w:val="28"/>
          <w:lang w:val="mt-MT"/>
        </w:rPr>
      </w:pPr>
      <w:bookmarkStart w:id="199" w:name="_i4i25ZS0MROAFwFtAaiWW8tJQ"/>
      <w:bookmarkEnd w:id="199"/>
      <w:r w:rsidRPr="00CB6191">
        <w:rPr>
          <w:b/>
          <w:bCs/>
          <w:szCs w:val="28"/>
          <w:lang w:val="mt-MT"/>
        </w:rPr>
        <w:t>4.</w:t>
      </w:r>
      <w:r w:rsidRPr="00CB6191">
        <w:rPr>
          <w:b/>
          <w:bCs/>
          <w:szCs w:val="28"/>
          <w:lang w:val="mt-MT"/>
        </w:rPr>
        <w:tab/>
        <w:t>Effetti sekondarji possibbli</w:t>
      </w:r>
    </w:p>
    <w:p w14:paraId="094701E7" w14:textId="77777777" w:rsidR="00C90D1C" w:rsidRPr="00CB6191" w:rsidRDefault="00C90D1C">
      <w:pPr>
        <w:rPr>
          <w:lang w:val="mt-MT"/>
        </w:rPr>
      </w:pPr>
      <w:bookmarkStart w:id="200" w:name="_i4i3Uu0EW6FPq1GBrrNLDwU1r"/>
      <w:bookmarkEnd w:id="200"/>
      <w:r w:rsidRPr="00CB6191">
        <w:rPr>
          <w:lang w:val="mt-MT"/>
        </w:rPr>
        <w:t>Bħal kull mediċina oħra, din il-mediċina tista’ tikkawża effetti sekondarji, għalkemm ma jidhrux f’kulħadd.</w:t>
      </w:r>
    </w:p>
    <w:p w14:paraId="0420B404" w14:textId="77777777" w:rsidR="00C90D1C" w:rsidRPr="00CB6191" w:rsidRDefault="00C90D1C">
      <w:pPr>
        <w:rPr>
          <w:color w:val="000000" w:themeColor="text1"/>
          <w:lang w:val="mt-MT"/>
        </w:rPr>
      </w:pPr>
    </w:p>
    <w:p w14:paraId="75A6C0A9" w14:textId="77777777" w:rsidR="00C90D1C" w:rsidRPr="00F622D0" w:rsidRDefault="00C90D1C" w:rsidP="00F622D0">
      <w:pPr>
        <w:numPr>
          <w:ilvl w:val="12"/>
          <w:numId w:val="0"/>
        </w:numPr>
        <w:ind w:right="-29"/>
        <w:rPr>
          <w:rFonts w:eastAsia="SimSun"/>
          <w:b/>
          <w:bCs/>
          <w:lang w:val="mt-MT" w:eastAsia="zh-CN"/>
        </w:rPr>
      </w:pPr>
      <w:r w:rsidRPr="00F622D0">
        <w:rPr>
          <w:rFonts w:eastAsia="SimSun"/>
          <w:b/>
          <w:lang w:val="mt-MT" w:eastAsia="zh-CN"/>
        </w:rPr>
        <w:t>Xi effetti sekondarji possibbli jistgħu jkunu serji:</w:t>
      </w:r>
    </w:p>
    <w:p w14:paraId="193A10FA" w14:textId="77777777" w:rsidR="00C90D1C" w:rsidRPr="00F622D0" w:rsidRDefault="00C90D1C" w:rsidP="00F622D0">
      <w:pPr>
        <w:ind w:right="-29"/>
        <w:rPr>
          <w:rFonts w:eastAsia="SimSun"/>
          <w:bCs/>
          <w:noProof/>
          <w:lang w:val="mt-MT" w:eastAsia="zh-CN"/>
        </w:rPr>
      </w:pPr>
    </w:p>
    <w:p w14:paraId="63AA0AC7" w14:textId="77777777" w:rsidR="00C90D1C" w:rsidRPr="005277CE" w:rsidRDefault="00C90D1C" w:rsidP="00D65694">
      <w:pPr>
        <w:numPr>
          <w:ilvl w:val="0"/>
          <w:numId w:val="53"/>
        </w:numPr>
        <w:tabs>
          <w:tab w:val="left" w:pos="567"/>
        </w:tabs>
        <w:ind w:left="446" w:right="-29" w:hanging="446"/>
        <w:contextualSpacing/>
        <w:rPr>
          <w:rFonts w:eastAsia="SimSun" w:cs="Arial"/>
          <w:bCs/>
          <w:noProof/>
          <w:lang w:val="mt-MT" w:eastAsia="zh-CN"/>
        </w:rPr>
      </w:pPr>
      <w:r w:rsidRPr="005277CE">
        <w:rPr>
          <w:rFonts w:eastAsia="SimSun" w:cs="Arial"/>
          <w:b/>
          <w:lang w:val="mt-MT" w:eastAsia="zh-CN"/>
        </w:rPr>
        <w:t xml:space="preserve">Reazzjonijiet ta’ sensittività eċċessiva (allerġiċi) (inklużi sensittività eċċessiva u reazzjoni anafilattika) </w:t>
      </w:r>
      <w:r w:rsidRPr="005277CE">
        <w:rPr>
          <w:rFonts w:eastAsia="SimSun" w:cs="Arial"/>
          <w:b/>
          <w:noProof/>
          <w:lang w:val="mt-MT" w:eastAsia="zh-CN"/>
        </w:rPr>
        <w:t>– komuni</w:t>
      </w:r>
      <w:r w:rsidRPr="005277CE">
        <w:rPr>
          <w:rFonts w:eastAsia="SimSun" w:cs="Arial"/>
          <w:noProof/>
          <w:lang w:val="mt-MT" w:eastAsia="zh-CN"/>
        </w:rPr>
        <w:t xml:space="preserve"> (jistgħu jaffettwaw sa persuna waħda minn kull 10)</w:t>
      </w:r>
      <w:r w:rsidRPr="005277CE">
        <w:rPr>
          <w:rFonts w:eastAsia="SimSun" w:cs="Arial"/>
          <w:b/>
          <w:lang w:val="mt-MT" w:eastAsia="zh-CN"/>
        </w:rPr>
        <w:t xml:space="preserve">. </w:t>
      </w:r>
      <w:r w:rsidRPr="005277CE">
        <w:rPr>
          <w:rFonts w:eastAsia="SimSun" w:cs="Arial"/>
          <w:lang w:val="mt-MT" w:eastAsia="zh-CN"/>
        </w:rPr>
        <w:t>Għid lit-tabib tiegħek jew ikseb għajnuna medika minnufih jekk għandek xi wieħed minn dawn is-sintomi ta’ reazzjoni allerġika serja: ħakk, żoni roża jew ħomor tal-ġilda minfuħin (ħorriqija), sogħla li ma titlaqx, problemi tan-nifs bħal tħarħir, jew tagħfis fil-griżmejn/bidla fil-vuċi.</w:t>
      </w:r>
    </w:p>
    <w:p w14:paraId="0D6C6AD5" w14:textId="77777777" w:rsidR="00C90D1C" w:rsidRPr="00F622D0" w:rsidRDefault="00C90D1C" w:rsidP="00F622D0">
      <w:pPr>
        <w:tabs>
          <w:tab w:val="left" w:pos="567"/>
        </w:tabs>
        <w:ind w:left="922" w:right="-29"/>
        <w:contextualSpacing/>
        <w:rPr>
          <w:rFonts w:eastAsia="SimSun"/>
          <w:bCs/>
          <w:noProof/>
          <w:lang w:val="mt-MT" w:eastAsia="zh-CN"/>
        </w:rPr>
      </w:pPr>
    </w:p>
    <w:p w14:paraId="134B2E7F" w14:textId="77777777" w:rsidR="00C90D1C" w:rsidRPr="005277CE" w:rsidRDefault="00C90D1C" w:rsidP="00D65694">
      <w:pPr>
        <w:numPr>
          <w:ilvl w:val="0"/>
          <w:numId w:val="53"/>
        </w:numPr>
        <w:tabs>
          <w:tab w:val="left" w:pos="567"/>
        </w:tabs>
        <w:ind w:left="446" w:right="-29" w:hanging="446"/>
        <w:contextualSpacing/>
        <w:rPr>
          <w:rFonts w:eastAsia="SimSun" w:cs="Arial"/>
          <w:bCs/>
          <w:noProof/>
          <w:lang w:val="mt-MT" w:eastAsia="zh-CN"/>
        </w:rPr>
      </w:pPr>
      <w:r w:rsidRPr="005277CE">
        <w:rPr>
          <w:rFonts w:eastAsia="SimSun" w:cs="Arial"/>
          <w:b/>
          <w:lang w:val="mt-MT" w:eastAsia="zh-CN"/>
        </w:rPr>
        <w:t xml:space="preserve">Reazzjoni relatata mal-infużjoni – komuni </w:t>
      </w:r>
      <w:r w:rsidRPr="005277CE">
        <w:rPr>
          <w:rFonts w:eastAsia="SimSun" w:cs="Arial"/>
          <w:lang w:val="mt-MT" w:eastAsia="zh-CN"/>
        </w:rPr>
        <w:t>(jistgħu jaffettwaw sa persuna waħda minn kull 10</w:t>
      </w:r>
      <w:r w:rsidRPr="005277CE">
        <w:rPr>
          <w:rFonts w:eastAsia="SimSun" w:cs="Arial"/>
          <w:b/>
          <w:lang w:val="mt-MT" w:eastAsia="zh-CN"/>
        </w:rPr>
        <w:t>).</w:t>
      </w:r>
      <w:r w:rsidRPr="005277CE">
        <w:rPr>
          <w:rFonts w:eastAsia="SimSun" w:cs="Arial"/>
          <w:lang w:val="mt-MT" w:eastAsia="zh-CN"/>
        </w:rPr>
        <w:t xml:space="preserve"> Għid lit-tabib tiegħek jew ikseb għajnuna medika minnufih jekk għandek xi wieħed minn dawn is-sintomi ta’ reazzjoni relatata mal-infużjoni: dardir, rimettar, uġigħ fl-istonku, żieda </w:t>
      </w:r>
      <w:r w:rsidRPr="005277CE">
        <w:rPr>
          <w:rFonts w:eastAsia="SimSun" w:cs="Arial"/>
          <w:lang w:val="mt-MT" w:eastAsia="zh-CN"/>
        </w:rPr>
        <w:br/>
      </w:r>
      <w:r w:rsidRPr="005277CE">
        <w:rPr>
          <w:rFonts w:eastAsia="SimSun" w:cs="Arial"/>
          <w:lang w:val="mt-MT" w:eastAsia="zh-CN"/>
        </w:rPr>
        <w:lastRenderedPageBreak/>
        <w:t>fil-bżieq (tnixxija eċċessiva tal-bżieq), deni, skumdità fis-sider, tertir jew rogħda, uġigħ fid-dahar, sogħla, jew pressjoni tad-demm għolja (pressjoni għolja).</w:t>
      </w:r>
    </w:p>
    <w:p w14:paraId="46436BB1" w14:textId="77777777" w:rsidR="00C90D1C" w:rsidRPr="00F622D0" w:rsidRDefault="00C90D1C" w:rsidP="00F622D0">
      <w:pPr>
        <w:tabs>
          <w:tab w:val="left" w:pos="567"/>
        </w:tabs>
        <w:ind w:left="567" w:hanging="567"/>
        <w:contextualSpacing/>
        <w:rPr>
          <w:rFonts w:eastAsia="SimSun"/>
          <w:bCs/>
          <w:noProof/>
          <w:lang w:val="mt-MT" w:eastAsia="zh-CN"/>
        </w:rPr>
      </w:pPr>
    </w:p>
    <w:p w14:paraId="23874FED" w14:textId="77777777" w:rsidR="00C90D1C" w:rsidRPr="005277CE" w:rsidRDefault="00C90D1C" w:rsidP="00D65694">
      <w:pPr>
        <w:numPr>
          <w:ilvl w:val="0"/>
          <w:numId w:val="53"/>
        </w:numPr>
        <w:tabs>
          <w:tab w:val="left" w:pos="567"/>
        </w:tabs>
        <w:ind w:left="446" w:right="-29" w:hanging="446"/>
        <w:contextualSpacing/>
        <w:rPr>
          <w:rFonts w:eastAsia="SimSun" w:cs="Arial"/>
          <w:bCs/>
          <w:noProof/>
          <w:lang w:val="mt-MT" w:eastAsia="zh-CN"/>
        </w:rPr>
      </w:pPr>
      <w:r w:rsidRPr="005277CE">
        <w:rPr>
          <w:rFonts w:eastAsia="SimSun" w:cs="Arial"/>
          <w:b/>
          <w:lang w:val="mt-MT" w:eastAsia="zh-CN"/>
        </w:rPr>
        <w:t xml:space="preserve">Dardir u rimettar – komuni ħafna </w:t>
      </w:r>
      <w:r w:rsidRPr="005277CE">
        <w:rPr>
          <w:rFonts w:eastAsia="SimSun" w:cs="Arial"/>
          <w:lang w:val="mt-MT" w:eastAsia="zh-CN"/>
        </w:rPr>
        <w:t>(jistgħu jaffettwaw aktar minn persuna waħda minn kull 10)</w:t>
      </w:r>
      <w:r w:rsidRPr="005277CE">
        <w:rPr>
          <w:rFonts w:eastAsia="SimSun" w:cs="Arial"/>
          <w:b/>
          <w:lang w:val="mt-MT" w:eastAsia="zh-CN"/>
        </w:rPr>
        <w:t xml:space="preserve">. </w:t>
      </w:r>
      <w:r w:rsidRPr="005277CE">
        <w:rPr>
          <w:rFonts w:eastAsia="SimSun" w:cs="Arial"/>
          <w:lang w:val="mt-MT" w:eastAsia="zh-CN"/>
        </w:rPr>
        <w:t>Għid lit-tabib tiegħek jekk dawn is-sintomi ma jitilqux jew imorru għall-agħar.</w:t>
      </w:r>
    </w:p>
    <w:p w14:paraId="1911FCC9" w14:textId="77777777" w:rsidR="00C90D1C" w:rsidRPr="005277CE" w:rsidRDefault="00C90D1C" w:rsidP="005277CE">
      <w:pPr>
        <w:tabs>
          <w:tab w:val="left" w:pos="567"/>
        </w:tabs>
        <w:ind w:right="-29"/>
        <w:contextualSpacing/>
        <w:rPr>
          <w:rFonts w:eastAsia="SimSun" w:cs="Arial"/>
          <w:bCs/>
          <w:noProof/>
          <w:lang w:val="mt-MT" w:eastAsia="zh-CN"/>
        </w:rPr>
      </w:pPr>
    </w:p>
    <w:p w14:paraId="621B5BA5" w14:textId="77777777" w:rsidR="00C90D1C" w:rsidRPr="00F622D0" w:rsidRDefault="00C90D1C" w:rsidP="00F622D0">
      <w:pPr>
        <w:keepNext/>
        <w:tabs>
          <w:tab w:val="left" w:pos="567"/>
        </w:tabs>
        <w:rPr>
          <w:rFonts w:eastAsia="SimSun"/>
          <w:b/>
          <w:noProof/>
          <w:lang w:val="mt-MT" w:eastAsia="zh-CN"/>
        </w:rPr>
      </w:pPr>
      <w:r w:rsidRPr="00F622D0">
        <w:rPr>
          <w:rFonts w:eastAsia="SimSun"/>
          <w:b/>
          <w:lang w:val="mt-MT" w:eastAsia="zh-CN"/>
        </w:rPr>
        <w:t>Effetti sekondarji possibbli oħra:</w:t>
      </w:r>
    </w:p>
    <w:p w14:paraId="4E97C4B9" w14:textId="77777777" w:rsidR="00C90D1C" w:rsidRPr="00F622D0" w:rsidRDefault="00C90D1C" w:rsidP="00F622D0">
      <w:pPr>
        <w:keepNext/>
        <w:tabs>
          <w:tab w:val="left" w:pos="567"/>
        </w:tabs>
        <w:rPr>
          <w:rFonts w:eastAsia="SimSun"/>
          <w:b/>
          <w:noProof/>
          <w:lang w:val="mt-MT" w:eastAsia="zh-CN"/>
        </w:rPr>
      </w:pPr>
    </w:p>
    <w:p w14:paraId="2F62C9BF" w14:textId="77777777" w:rsidR="00C90D1C" w:rsidRPr="00F622D0" w:rsidRDefault="00C90D1C" w:rsidP="00F622D0">
      <w:pPr>
        <w:keepNext/>
        <w:tabs>
          <w:tab w:val="left" w:pos="567"/>
        </w:tabs>
        <w:rPr>
          <w:rFonts w:eastAsia="SimSun"/>
          <w:bCs/>
          <w:noProof/>
          <w:lang w:val="mt-MT" w:eastAsia="zh-CN"/>
        </w:rPr>
      </w:pPr>
      <w:r w:rsidRPr="00F622D0">
        <w:rPr>
          <w:rFonts w:eastAsia="SimSun"/>
          <w:lang w:val="mt-MT" w:eastAsia="zh-CN"/>
        </w:rPr>
        <w:t>Jekk dawn l-effetti sekondarji jsiru severi, għid lit-tabib tiegħek.</w:t>
      </w:r>
    </w:p>
    <w:p w14:paraId="7BE2645F" w14:textId="77777777" w:rsidR="00C90D1C" w:rsidRPr="00F622D0" w:rsidRDefault="00C90D1C" w:rsidP="00F622D0">
      <w:pPr>
        <w:keepNext/>
        <w:tabs>
          <w:tab w:val="left" w:pos="567"/>
        </w:tabs>
        <w:rPr>
          <w:rFonts w:eastAsia="SimSun"/>
          <w:b/>
          <w:noProof/>
          <w:lang w:val="mt-MT" w:eastAsia="zh-CN"/>
        </w:rPr>
      </w:pPr>
    </w:p>
    <w:p w14:paraId="3731955C" w14:textId="77777777" w:rsidR="00C90D1C" w:rsidRPr="00F622D0" w:rsidRDefault="00C90D1C" w:rsidP="00F622D0">
      <w:pPr>
        <w:keepNext/>
        <w:numPr>
          <w:ilvl w:val="12"/>
          <w:numId w:val="0"/>
        </w:numPr>
        <w:ind w:left="567" w:right="-29" w:hanging="567"/>
        <w:rPr>
          <w:rFonts w:eastAsia="SimSun"/>
          <w:bCs/>
          <w:i/>
          <w:iCs/>
          <w:noProof/>
          <w:lang w:val="mt-MT" w:eastAsia="zh-CN"/>
        </w:rPr>
      </w:pPr>
      <w:r w:rsidRPr="00F622D0">
        <w:rPr>
          <w:rFonts w:eastAsia="SimSun"/>
          <w:b/>
          <w:lang w:val="mt-MT" w:eastAsia="zh-CN"/>
        </w:rPr>
        <w:t xml:space="preserve">Komuni ħafna </w:t>
      </w:r>
      <w:r w:rsidRPr="00F622D0">
        <w:rPr>
          <w:rFonts w:eastAsia="SimSun"/>
          <w:lang w:val="mt-MT" w:eastAsia="zh-CN"/>
        </w:rPr>
        <w:t>(jistgħu jaffettwaw aktar minn persuna waħda minn kull 10):</w:t>
      </w:r>
    </w:p>
    <w:p w14:paraId="043BC637" w14:textId="77777777" w:rsidR="00C90D1C" w:rsidRPr="00F622D0" w:rsidRDefault="00C90D1C" w:rsidP="00D65694">
      <w:pPr>
        <w:numPr>
          <w:ilvl w:val="0"/>
          <w:numId w:val="51"/>
        </w:numPr>
        <w:spacing w:line="276" w:lineRule="auto"/>
        <w:contextualSpacing/>
        <w:rPr>
          <w:rFonts w:eastAsia="SimSun"/>
          <w:lang w:val="mt-MT" w:eastAsia="zh-CN"/>
        </w:rPr>
      </w:pPr>
      <w:r w:rsidRPr="00F622D0">
        <w:rPr>
          <w:rFonts w:eastAsia="SimSun"/>
          <w:lang w:val="mt-MT" w:eastAsia="zh-CN"/>
        </w:rPr>
        <w:t>tnaqqis fl-aptit</w:t>
      </w:r>
    </w:p>
    <w:p w14:paraId="042FCCA7" w14:textId="77777777" w:rsidR="00C90D1C" w:rsidRPr="00F622D0" w:rsidRDefault="00C90D1C" w:rsidP="00D65694">
      <w:pPr>
        <w:numPr>
          <w:ilvl w:val="0"/>
          <w:numId w:val="51"/>
        </w:numPr>
        <w:spacing w:line="276" w:lineRule="auto"/>
        <w:contextualSpacing/>
        <w:rPr>
          <w:rFonts w:eastAsia="SimSun"/>
          <w:lang w:val="mt-MT" w:eastAsia="zh-CN"/>
        </w:rPr>
      </w:pPr>
      <w:r w:rsidRPr="00F622D0">
        <w:rPr>
          <w:rFonts w:eastAsia="SimSun"/>
          <w:lang w:val="mt-MT" w:eastAsia="zh-CN"/>
        </w:rPr>
        <w:t>għadd baxx ta’ ċelluli bojod tad-demm</w:t>
      </w:r>
    </w:p>
    <w:p w14:paraId="38CADDA3" w14:textId="77777777" w:rsidR="00C90D1C" w:rsidRPr="00F622D0" w:rsidRDefault="00C90D1C" w:rsidP="00D65694">
      <w:pPr>
        <w:numPr>
          <w:ilvl w:val="0"/>
          <w:numId w:val="51"/>
        </w:numPr>
        <w:spacing w:line="276" w:lineRule="auto"/>
        <w:contextualSpacing/>
        <w:rPr>
          <w:rFonts w:eastAsia="SimSun"/>
          <w:lang w:val="mt-MT" w:eastAsia="zh-CN"/>
        </w:rPr>
      </w:pPr>
      <w:r w:rsidRPr="00F622D0">
        <w:rPr>
          <w:rFonts w:eastAsia="SimSun"/>
          <w:lang w:val="mt-MT" w:eastAsia="zh-CN"/>
        </w:rPr>
        <w:t>livelli baxxi ta’ albumina fid-demm (ipoalbuminemija)</w:t>
      </w:r>
    </w:p>
    <w:p w14:paraId="59A58E2E" w14:textId="77777777" w:rsidR="00C90D1C" w:rsidRPr="00F622D0" w:rsidRDefault="00C90D1C" w:rsidP="00D65694">
      <w:pPr>
        <w:numPr>
          <w:ilvl w:val="0"/>
          <w:numId w:val="51"/>
        </w:numPr>
        <w:spacing w:line="276" w:lineRule="auto"/>
        <w:contextualSpacing/>
        <w:rPr>
          <w:rFonts w:eastAsia="SimSun"/>
          <w:lang w:val="mt-MT" w:eastAsia="zh-CN"/>
        </w:rPr>
      </w:pPr>
      <w:r w:rsidRPr="00F622D0">
        <w:rPr>
          <w:rFonts w:eastAsia="SimSun"/>
          <w:lang w:val="mt-MT" w:eastAsia="zh-CN"/>
        </w:rPr>
        <w:t>nefħa tal-parti t’isfel tar-riġlejn jew tal-idejn (edima periferika)</w:t>
      </w:r>
    </w:p>
    <w:p w14:paraId="3F4C5DFE" w14:textId="77777777" w:rsidR="00C90D1C" w:rsidRPr="00F622D0" w:rsidRDefault="00C90D1C" w:rsidP="00D65694">
      <w:pPr>
        <w:numPr>
          <w:ilvl w:val="0"/>
          <w:numId w:val="51"/>
        </w:numPr>
        <w:spacing w:line="276" w:lineRule="auto"/>
        <w:contextualSpacing/>
        <w:rPr>
          <w:rFonts w:eastAsia="SimSun"/>
          <w:lang w:val="mt-MT" w:eastAsia="zh-CN"/>
        </w:rPr>
      </w:pPr>
      <w:r w:rsidRPr="00F622D0">
        <w:rPr>
          <w:rFonts w:eastAsia="SimSun"/>
          <w:lang w:val="mt-MT" w:eastAsia="zh-CN"/>
        </w:rPr>
        <w:t>tnaqqis fil-piż</w:t>
      </w:r>
    </w:p>
    <w:p w14:paraId="6FBEA699" w14:textId="77777777" w:rsidR="00C90D1C" w:rsidRPr="00F622D0" w:rsidRDefault="00C90D1C" w:rsidP="00D65694">
      <w:pPr>
        <w:numPr>
          <w:ilvl w:val="0"/>
          <w:numId w:val="51"/>
        </w:numPr>
        <w:spacing w:line="276" w:lineRule="auto"/>
        <w:contextualSpacing/>
        <w:rPr>
          <w:rFonts w:eastAsia="SimSun"/>
          <w:lang w:val="mt-MT" w:eastAsia="zh-CN"/>
        </w:rPr>
      </w:pPr>
      <w:r w:rsidRPr="00F622D0">
        <w:rPr>
          <w:rFonts w:eastAsia="SimSun"/>
          <w:lang w:val="mt-MT" w:eastAsia="zh-CN"/>
        </w:rPr>
        <w:t>deni (pireksja)</w:t>
      </w:r>
    </w:p>
    <w:p w14:paraId="000A26CF" w14:textId="77777777" w:rsidR="00C90D1C" w:rsidRPr="00F622D0" w:rsidRDefault="00C90D1C" w:rsidP="00F622D0">
      <w:pPr>
        <w:keepNext/>
        <w:numPr>
          <w:ilvl w:val="12"/>
          <w:numId w:val="0"/>
        </w:numPr>
        <w:ind w:right="-29"/>
        <w:rPr>
          <w:rFonts w:eastAsia="SimSun"/>
          <w:b/>
          <w:noProof/>
          <w:lang w:val="mt-MT" w:eastAsia="zh-CN"/>
        </w:rPr>
      </w:pPr>
    </w:p>
    <w:p w14:paraId="207F83FB" w14:textId="77777777" w:rsidR="00C90D1C" w:rsidRPr="00F622D0" w:rsidRDefault="00C90D1C" w:rsidP="00F622D0">
      <w:pPr>
        <w:numPr>
          <w:ilvl w:val="12"/>
          <w:numId w:val="0"/>
        </w:numPr>
        <w:ind w:left="567" w:right="-29" w:hanging="567"/>
        <w:rPr>
          <w:rFonts w:eastAsia="SimSun"/>
          <w:bCs/>
          <w:i/>
          <w:iCs/>
          <w:noProof/>
          <w:lang w:val="mt-MT" w:eastAsia="zh-CN"/>
        </w:rPr>
      </w:pPr>
      <w:r w:rsidRPr="00F622D0">
        <w:rPr>
          <w:rFonts w:eastAsia="SimSun"/>
          <w:b/>
          <w:lang w:val="mt-MT" w:eastAsia="zh-CN"/>
        </w:rPr>
        <w:t xml:space="preserve">Komuni </w:t>
      </w:r>
      <w:r w:rsidRPr="00F622D0">
        <w:rPr>
          <w:rFonts w:eastAsia="SimSun"/>
          <w:lang w:val="mt-MT" w:eastAsia="zh-CN"/>
        </w:rPr>
        <w:t>(jistgħu jaffettwaw sa persuna waħda minn kull 10):</w:t>
      </w:r>
    </w:p>
    <w:p w14:paraId="56F6F12D" w14:textId="77777777" w:rsidR="00C90D1C" w:rsidRPr="00F622D0" w:rsidRDefault="00C90D1C" w:rsidP="00D65694">
      <w:pPr>
        <w:numPr>
          <w:ilvl w:val="0"/>
          <w:numId w:val="52"/>
        </w:numPr>
        <w:spacing w:line="276" w:lineRule="auto"/>
        <w:contextualSpacing/>
        <w:rPr>
          <w:rFonts w:eastAsia="SimSun"/>
          <w:lang w:val="mt-MT" w:eastAsia="zh-CN"/>
        </w:rPr>
      </w:pPr>
      <w:r w:rsidRPr="00F622D0">
        <w:rPr>
          <w:rFonts w:eastAsia="SimSun"/>
          <w:lang w:val="mt-MT" w:eastAsia="zh-CN"/>
        </w:rPr>
        <w:t>indiġistjoni (dispepsja)</w:t>
      </w:r>
    </w:p>
    <w:p w14:paraId="5A8F2D47" w14:textId="77777777" w:rsidR="00C90D1C" w:rsidRPr="00F622D0" w:rsidRDefault="00C90D1C" w:rsidP="00D65694">
      <w:pPr>
        <w:numPr>
          <w:ilvl w:val="0"/>
          <w:numId w:val="52"/>
        </w:numPr>
        <w:spacing w:line="276" w:lineRule="auto"/>
        <w:contextualSpacing/>
        <w:rPr>
          <w:rFonts w:eastAsia="SimSun"/>
          <w:lang w:val="mt-MT" w:eastAsia="zh-CN"/>
        </w:rPr>
      </w:pPr>
      <w:r w:rsidRPr="00F622D0">
        <w:rPr>
          <w:rFonts w:eastAsia="SimSun"/>
          <w:lang w:val="mt-MT" w:eastAsia="zh-CN"/>
        </w:rPr>
        <w:t>żieda fil-bżieq (tnixxija eċċessiva tal-bżieq)</w:t>
      </w:r>
    </w:p>
    <w:p w14:paraId="41C8E624" w14:textId="77777777" w:rsidR="00C90D1C" w:rsidRPr="00F622D0" w:rsidRDefault="00C90D1C" w:rsidP="00D65694">
      <w:pPr>
        <w:numPr>
          <w:ilvl w:val="0"/>
          <w:numId w:val="52"/>
        </w:numPr>
        <w:spacing w:line="276" w:lineRule="auto"/>
        <w:contextualSpacing/>
        <w:rPr>
          <w:rFonts w:eastAsia="SimSun"/>
          <w:lang w:val="mt-MT" w:eastAsia="zh-CN"/>
        </w:rPr>
      </w:pPr>
      <w:r w:rsidRPr="00F622D0">
        <w:rPr>
          <w:rFonts w:eastAsia="SimSun"/>
          <w:lang w:val="mt-MT" w:eastAsia="zh-CN"/>
        </w:rPr>
        <w:t>żieda fil-pressjoni tad-demm (ipertensjoni)</w:t>
      </w:r>
    </w:p>
    <w:p w14:paraId="5331DBC1" w14:textId="77777777" w:rsidR="00C90D1C" w:rsidRPr="00F622D0" w:rsidRDefault="00C90D1C" w:rsidP="00D65694">
      <w:pPr>
        <w:numPr>
          <w:ilvl w:val="0"/>
          <w:numId w:val="52"/>
        </w:numPr>
        <w:spacing w:after="60" w:line="276" w:lineRule="auto"/>
        <w:contextualSpacing/>
        <w:rPr>
          <w:rFonts w:eastAsia="SimSun"/>
          <w:lang w:val="mt-MT" w:eastAsia="zh-CN"/>
        </w:rPr>
      </w:pPr>
      <w:r w:rsidRPr="00F622D0">
        <w:rPr>
          <w:rFonts w:eastAsia="SimSun"/>
          <w:lang w:val="mt-MT" w:eastAsia="zh-CN"/>
        </w:rPr>
        <w:t>tertir ta’ bard</w:t>
      </w:r>
    </w:p>
    <w:p w14:paraId="3AC84B70" w14:textId="77777777" w:rsidR="00C90D1C" w:rsidRDefault="00C90D1C">
      <w:pPr>
        <w:keepNext/>
        <w:keepLines/>
        <w:spacing w:before="220"/>
        <w:rPr>
          <w:b/>
          <w:bCs/>
          <w:color w:val="000000" w:themeColor="text1"/>
          <w:szCs w:val="26"/>
          <w:lang w:val="en-GB"/>
        </w:rPr>
      </w:pPr>
      <w:bookmarkStart w:id="201" w:name="_i4i4AkJLH9uMKL1WaANBVCGFU"/>
      <w:bookmarkEnd w:id="201"/>
      <w:r w:rsidRPr="001E1DB4">
        <w:rPr>
          <w:b/>
          <w:bCs/>
          <w:szCs w:val="26"/>
          <w:lang w:val="en-CA"/>
        </w:rPr>
        <w:t>Rappurtar tal-effetti sekondarji</w:t>
      </w:r>
    </w:p>
    <w:p w14:paraId="3102D6BD" w14:textId="3C0A5778" w:rsidR="00C90D1C" w:rsidRPr="00031749" w:rsidRDefault="00C90D1C">
      <w:pPr>
        <w:rPr>
          <w:lang w:val="it-IT"/>
        </w:rPr>
      </w:pPr>
      <w:proofErr w:type="spellStart"/>
      <w:r w:rsidRPr="00927A62">
        <w:rPr>
          <w:lang w:val="en-GB"/>
        </w:rPr>
        <w:t>Jekk</w:t>
      </w:r>
      <w:proofErr w:type="spellEnd"/>
      <w:r w:rsidRPr="00927A62">
        <w:rPr>
          <w:lang w:val="en-GB"/>
        </w:rPr>
        <w:t xml:space="preserve"> </w:t>
      </w:r>
      <w:proofErr w:type="spellStart"/>
      <w:r w:rsidRPr="00927A62">
        <w:rPr>
          <w:lang w:val="en-GB"/>
        </w:rPr>
        <w:t>ikollok</w:t>
      </w:r>
      <w:proofErr w:type="spellEnd"/>
      <w:r w:rsidRPr="00927A62">
        <w:rPr>
          <w:lang w:val="en-GB"/>
        </w:rPr>
        <w:t xml:space="preserve"> xi </w:t>
      </w:r>
      <w:proofErr w:type="spellStart"/>
      <w:r w:rsidRPr="00927A62">
        <w:rPr>
          <w:lang w:val="en-GB"/>
        </w:rPr>
        <w:t>effett</w:t>
      </w:r>
      <w:proofErr w:type="spellEnd"/>
      <w:r w:rsidRPr="00927A62">
        <w:rPr>
          <w:lang w:val="en-GB"/>
        </w:rPr>
        <w:t xml:space="preserve"> </w:t>
      </w:r>
      <w:proofErr w:type="spellStart"/>
      <w:r w:rsidRPr="00927A62">
        <w:rPr>
          <w:lang w:val="en-GB"/>
        </w:rPr>
        <w:t>sekondarju</w:t>
      </w:r>
      <w:proofErr w:type="spellEnd"/>
      <w:r w:rsidRPr="00927A62">
        <w:rPr>
          <w:lang w:val="en-GB"/>
        </w:rPr>
        <w:t xml:space="preserve">, </w:t>
      </w:r>
      <w:proofErr w:type="spellStart"/>
      <w:r w:rsidRPr="00927A62">
        <w:rPr>
          <w:lang w:val="en-GB"/>
        </w:rPr>
        <w:t>kellem</w:t>
      </w:r>
      <w:proofErr w:type="spellEnd"/>
      <w:r w:rsidRPr="00927A62">
        <w:rPr>
          <w:lang w:val="en-GB"/>
        </w:rPr>
        <w:t xml:space="preserve"> lit-</w:t>
      </w:r>
      <w:proofErr w:type="spellStart"/>
      <w:r w:rsidRPr="00927A62">
        <w:rPr>
          <w:lang w:val="en-GB"/>
        </w:rPr>
        <w:t>tabib</w:t>
      </w:r>
      <w:proofErr w:type="spellEnd"/>
      <w:r w:rsidRPr="00927A62">
        <w:rPr>
          <w:lang w:val="en-GB"/>
        </w:rPr>
        <w:t xml:space="preserve"> </w:t>
      </w:r>
      <w:proofErr w:type="spellStart"/>
      <w:r w:rsidRPr="00927A62">
        <w:rPr>
          <w:lang w:val="en-GB"/>
        </w:rPr>
        <w:t>tiegħek</w:t>
      </w:r>
      <w:proofErr w:type="spellEnd"/>
      <w:r w:rsidRPr="00927A62">
        <w:rPr>
          <w:lang w:val="en-GB"/>
        </w:rPr>
        <w:t xml:space="preserve">. Dan </w:t>
      </w:r>
      <w:proofErr w:type="spellStart"/>
      <w:r w:rsidRPr="00927A62">
        <w:rPr>
          <w:lang w:val="en-GB"/>
        </w:rPr>
        <w:t>jinkludi</w:t>
      </w:r>
      <w:proofErr w:type="spellEnd"/>
      <w:r w:rsidRPr="00927A62">
        <w:rPr>
          <w:lang w:val="en-GB"/>
        </w:rPr>
        <w:t xml:space="preserve"> xi </w:t>
      </w:r>
      <w:proofErr w:type="spellStart"/>
      <w:r w:rsidRPr="00927A62">
        <w:rPr>
          <w:lang w:val="en-GB"/>
        </w:rPr>
        <w:t>effett</w:t>
      </w:r>
      <w:proofErr w:type="spellEnd"/>
      <w:r w:rsidRPr="00927A62">
        <w:rPr>
          <w:lang w:val="en-GB"/>
        </w:rPr>
        <w:t xml:space="preserve"> </w:t>
      </w:r>
      <w:proofErr w:type="spellStart"/>
      <w:r w:rsidRPr="00927A62">
        <w:rPr>
          <w:lang w:val="en-GB"/>
        </w:rPr>
        <w:t>sekondarju</w:t>
      </w:r>
      <w:proofErr w:type="spellEnd"/>
      <w:r w:rsidRPr="00927A62">
        <w:rPr>
          <w:lang w:val="en-GB"/>
        </w:rPr>
        <w:t xml:space="preserve"> </w:t>
      </w:r>
      <w:proofErr w:type="spellStart"/>
      <w:r w:rsidRPr="00927A62">
        <w:rPr>
          <w:lang w:val="en-GB"/>
        </w:rPr>
        <w:t>possibbli</w:t>
      </w:r>
      <w:proofErr w:type="spellEnd"/>
      <w:r w:rsidRPr="00927A62">
        <w:rPr>
          <w:lang w:val="en-GB"/>
        </w:rPr>
        <w:t xml:space="preserve"> li </w:t>
      </w:r>
      <w:proofErr w:type="spellStart"/>
      <w:r w:rsidRPr="00927A62">
        <w:rPr>
          <w:lang w:val="en-GB"/>
        </w:rPr>
        <w:t>mhuwiex</w:t>
      </w:r>
      <w:proofErr w:type="spellEnd"/>
      <w:r w:rsidRPr="00927A62">
        <w:rPr>
          <w:lang w:val="en-GB"/>
        </w:rPr>
        <w:t xml:space="preserve"> </w:t>
      </w:r>
      <w:proofErr w:type="spellStart"/>
      <w:r w:rsidRPr="00927A62">
        <w:rPr>
          <w:lang w:val="en-GB"/>
        </w:rPr>
        <w:t>elenkat</w:t>
      </w:r>
      <w:proofErr w:type="spellEnd"/>
      <w:r w:rsidRPr="00927A62">
        <w:rPr>
          <w:lang w:val="en-GB"/>
        </w:rPr>
        <w:t xml:space="preserve"> </w:t>
      </w:r>
      <w:proofErr w:type="spellStart"/>
      <w:r w:rsidRPr="00927A62">
        <w:rPr>
          <w:lang w:val="en-GB"/>
        </w:rPr>
        <w:t>f’dan</w:t>
      </w:r>
      <w:proofErr w:type="spellEnd"/>
      <w:r w:rsidRPr="00927A62">
        <w:rPr>
          <w:lang w:val="en-GB"/>
        </w:rPr>
        <w:t xml:space="preserve"> il-</w:t>
      </w:r>
      <w:proofErr w:type="spellStart"/>
      <w:r w:rsidRPr="00927A62">
        <w:rPr>
          <w:lang w:val="en-GB"/>
        </w:rPr>
        <w:t>fuljett</w:t>
      </w:r>
      <w:proofErr w:type="spellEnd"/>
      <w:r w:rsidRPr="00927A62">
        <w:rPr>
          <w:lang w:val="en-GB"/>
        </w:rPr>
        <w:t xml:space="preserve">. </w:t>
      </w:r>
      <w:r w:rsidRPr="00031749">
        <w:rPr>
          <w:lang w:val="it-IT"/>
        </w:rPr>
        <w:t xml:space="preserve">Tista’ wkoll tirrapporta effetti sekondarji direttament permezz </w:t>
      </w:r>
      <w:r w:rsidRPr="00031749">
        <w:rPr>
          <w:highlight w:val="lightGray"/>
          <w:lang w:val="it-IT"/>
        </w:rPr>
        <w:t>tas-sistema ta’ rappurtar nazzjonali mniżżla f’</w:t>
      </w:r>
      <w:r w:rsidR="00000000">
        <w:fldChar w:fldCharType="begin"/>
      </w:r>
      <w:r w:rsidR="00000000" w:rsidRPr="00927A62">
        <w:rPr>
          <w:lang w:val="sv-SE"/>
        </w:rPr>
        <w:instrText>HYPERLINK "https://view.officeapps.live.com/op/view.aspx?src=https%3A%2F%2Fwww.ema.europa.eu%2Fen%2Fdocuments%2Ftemplate-form%2Fqrd-appendix-v-adverse-drug-reaction-reporting-details_en.docx&amp;wdOrigin=BROWSELINK"</w:instrText>
      </w:r>
      <w:r w:rsidR="00000000">
        <w:fldChar w:fldCharType="separate"/>
      </w:r>
      <w:r w:rsidRPr="00412ECC">
        <w:rPr>
          <w:rStyle w:val="Hyperlink"/>
          <w:highlight w:val="lightGray"/>
          <w:lang w:val="it-IT"/>
        </w:rPr>
        <w:t>Appendiċi V</w:t>
      </w:r>
      <w:r w:rsidR="00000000">
        <w:rPr>
          <w:rStyle w:val="Hyperlink"/>
          <w:highlight w:val="lightGray"/>
          <w:lang w:val="it-IT"/>
        </w:rPr>
        <w:fldChar w:fldCharType="end"/>
      </w:r>
      <w:r w:rsidRPr="00031749">
        <w:rPr>
          <w:lang w:val="it-IT"/>
        </w:rPr>
        <w:t>. Billi tirrapporta l-effetti sekondarji tista’ tgħin biex tiġi pprovduta aktar informazzjoni dwar is-sigurtà ta’ din il-mediċina.</w:t>
      </w:r>
    </w:p>
    <w:p w14:paraId="54F4DC56" w14:textId="77777777" w:rsidR="00C90D1C" w:rsidRPr="00412ECC" w:rsidRDefault="00C90D1C" w:rsidP="00F30D2B">
      <w:pPr>
        <w:keepNext/>
        <w:keepLines/>
        <w:tabs>
          <w:tab w:val="left" w:pos="567"/>
        </w:tabs>
        <w:spacing w:before="440" w:after="220"/>
        <w:rPr>
          <w:b/>
          <w:bCs/>
          <w:szCs w:val="28"/>
          <w:lang w:val="it-IT"/>
        </w:rPr>
      </w:pPr>
      <w:bookmarkStart w:id="202" w:name="_i4i76aSgbmE3NTKBh8MxTSFsj"/>
      <w:bookmarkStart w:id="203" w:name="_i4i6oadhqpR6yn7BXLycfxyOW"/>
      <w:bookmarkEnd w:id="202"/>
      <w:bookmarkEnd w:id="203"/>
      <w:r w:rsidRPr="00412ECC">
        <w:rPr>
          <w:b/>
          <w:bCs/>
          <w:szCs w:val="28"/>
          <w:lang w:val="it-IT"/>
        </w:rPr>
        <w:t>5.</w:t>
      </w:r>
      <w:r w:rsidRPr="00412ECC">
        <w:rPr>
          <w:b/>
          <w:bCs/>
          <w:szCs w:val="28"/>
          <w:lang w:val="it-IT"/>
        </w:rPr>
        <w:tab/>
        <w:t xml:space="preserve">Kif taħżen </w:t>
      </w:r>
      <w:r w:rsidRPr="00412ECC">
        <w:rPr>
          <w:b/>
          <w:bCs/>
          <w:noProof/>
          <w:szCs w:val="28"/>
          <w:lang w:val="it-IT"/>
        </w:rPr>
        <w:t>Vyloy</w:t>
      </w:r>
    </w:p>
    <w:p w14:paraId="50B5BA9D" w14:textId="77777777" w:rsidR="00C90D1C" w:rsidRPr="005277CE" w:rsidRDefault="00C90D1C" w:rsidP="005277CE">
      <w:pPr>
        <w:rPr>
          <w:rFonts w:eastAsia="SimSun" w:cs="Arial"/>
          <w:lang w:val="mt-MT" w:eastAsia="zh-CN"/>
        </w:rPr>
      </w:pPr>
      <w:bookmarkStart w:id="204" w:name="_i4i51zsJLHpdJnyuJSepiSu7V"/>
      <w:bookmarkEnd w:id="204"/>
      <w:r w:rsidRPr="005277CE">
        <w:rPr>
          <w:rFonts w:eastAsia="SimSun" w:cs="Arial"/>
          <w:lang w:val="mt-MT" w:eastAsia="zh-CN"/>
        </w:rPr>
        <w:t xml:space="preserve">It-tabib, l-ispiżjar jew l-infermier tiegħek huma responsabbli biex jaħżnu din il-mediċina u li jarmu kwalunkwe prodott mhux użat b’mod korrett. </w:t>
      </w:r>
      <w:r w:rsidRPr="005277CE">
        <w:rPr>
          <w:rFonts w:eastAsia="SimSun" w:cs="Arial"/>
          <w:noProof/>
          <w:lang w:val="mt-MT" w:eastAsia="zh-CN"/>
        </w:rPr>
        <w:t>It-tagħrif</w:t>
      </w:r>
      <w:r w:rsidRPr="005277CE">
        <w:rPr>
          <w:rFonts w:eastAsia="SimSun" w:cs="Arial"/>
          <w:lang w:val="mt-MT" w:eastAsia="zh-CN"/>
        </w:rPr>
        <w:t xml:space="preserve"> li </w:t>
      </w:r>
      <w:r w:rsidRPr="005277CE">
        <w:rPr>
          <w:rFonts w:eastAsia="SimSun" w:cs="Arial"/>
          <w:noProof/>
          <w:lang w:val="mt-MT" w:eastAsia="zh-CN"/>
        </w:rPr>
        <w:t xml:space="preserve">jmiss qed jingħata </w:t>
      </w:r>
      <w:r w:rsidRPr="005277CE">
        <w:rPr>
          <w:rFonts w:eastAsia="SimSun" w:cs="Arial"/>
          <w:lang w:val="mt-MT" w:eastAsia="zh-CN"/>
        </w:rPr>
        <w:t>għall-professjonisti tal-kura tas-saħħa.Żomm din il-mediċina fejn ma tidhirx u ma tintlaħaqx mit-tfal.</w:t>
      </w:r>
    </w:p>
    <w:p w14:paraId="66C4FE09" w14:textId="77777777" w:rsidR="00C90D1C" w:rsidRPr="005963AA" w:rsidRDefault="00C90D1C" w:rsidP="005277CE">
      <w:pPr>
        <w:rPr>
          <w:rFonts w:eastAsia="SimSun"/>
          <w:lang w:val="mt-MT" w:eastAsia="zh-CN"/>
        </w:rPr>
      </w:pPr>
    </w:p>
    <w:p w14:paraId="2E5299C7" w14:textId="77777777" w:rsidR="00C90D1C" w:rsidRPr="005963AA" w:rsidRDefault="00C90D1C" w:rsidP="005963AA">
      <w:pPr>
        <w:rPr>
          <w:rFonts w:eastAsia="SimSun"/>
          <w:noProof/>
          <w:lang w:val="mt-MT" w:eastAsia="zh-CN"/>
        </w:rPr>
      </w:pPr>
      <w:r w:rsidRPr="005963AA">
        <w:rPr>
          <w:rFonts w:eastAsia="SimSun"/>
          <w:lang w:val="mt-MT" w:eastAsia="zh-CN"/>
        </w:rPr>
        <w:t>Tużax din il-mediċina wara d-data ta’ meta tiskadi li tidher fuq il-kartuna u t-tikketta tal-kunjett wara JIS. Id-data ta’ meta tiskadi tirreferi għall-aħħar ġurnata ta’ dak ix-xahar.</w:t>
      </w:r>
    </w:p>
    <w:p w14:paraId="31E24075" w14:textId="77777777" w:rsidR="00C90D1C" w:rsidRPr="005963AA" w:rsidRDefault="00C90D1C" w:rsidP="005963AA">
      <w:pPr>
        <w:rPr>
          <w:rFonts w:eastAsia="SimSun"/>
          <w:lang w:val="mt-MT" w:eastAsia="zh-CN"/>
        </w:rPr>
      </w:pPr>
    </w:p>
    <w:p w14:paraId="4FCFA830" w14:textId="77777777" w:rsidR="00C90D1C" w:rsidRPr="005963AA" w:rsidRDefault="00C90D1C" w:rsidP="005963AA">
      <w:pPr>
        <w:rPr>
          <w:rFonts w:eastAsia="SimSun"/>
          <w:lang w:val="mt-MT" w:eastAsia="zh-CN"/>
        </w:rPr>
      </w:pPr>
      <w:r w:rsidRPr="005963AA">
        <w:rPr>
          <w:rFonts w:eastAsia="SimSun"/>
          <w:lang w:val="mt-MT" w:eastAsia="zh-CN"/>
        </w:rPr>
        <w:t>Aħżen fi friġġ (2 °C – 8 °C). Tagħmlux fil-friża. Aħżen fil-pakkett oriġinali sabiex tilqa’ mid-dawl.</w:t>
      </w:r>
    </w:p>
    <w:p w14:paraId="6C74118D" w14:textId="77777777" w:rsidR="00C90D1C" w:rsidRPr="00412ECC" w:rsidRDefault="00C90D1C" w:rsidP="00C627D5">
      <w:pPr>
        <w:rPr>
          <w:lang w:val="mt-MT"/>
        </w:rPr>
      </w:pPr>
    </w:p>
    <w:p w14:paraId="3BD23F71" w14:textId="77777777" w:rsidR="00C90D1C" w:rsidRPr="005963AA" w:rsidRDefault="00C90D1C" w:rsidP="005A21C7">
      <w:pPr>
        <w:rPr>
          <w:szCs w:val="24"/>
          <w:lang w:val="mt-MT" w:eastAsia="zh-CN"/>
        </w:rPr>
      </w:pPr>
      <w:r w:rsidRPr="005963AA">
        <w:rPr>
          <w:szCs w:val="24"/>
          <w:lang w:val="mt-MT" w:eastAsia="zh-CN"/>
        </w:rPr>
        <w:t>Taħżinx kwalunkwe porzjon tal-kunjetti b’doża waħda li ma jkunx intuża biex terġa’ tużah. Kull fdal tal-mediċina li ma jkunx intuża jew skart li jibqa’ wara l-użu tal-prodott għandu jintrema kif jitolbu l-liġijiet lokali.</w:t>
      </w:r>
    </w:p>
    <w:p w14:paraId="0BD89737" w14:textId="77777777" w:rsidR="00C90D1C" w:rsidRPr="00CB6191" w:rsidRDefault="00C90D1C" w:rsidP="00F30D2B">
      <w:pPr>
        <w:keepNext/>
        <w:keepLines/>
        <w:tabs>
          <w:tab w:val="left" w:pos="567"/>
        </w:tabs>
        <w:spacing w:before="440" w:after="220"/>
        <w:rPr>
          <w:b/>
          <w:bCs/>
          <w:szCs w:val="28"/>
          <w:lang w:val="nl-NL"/>
        </w:rPr>
      </w:pPr>
      <w:bookmarkStart w:id="205" w:name="_i4i57SJuXdT9Ji2a36WQcpZv2"/>
      <w:bookmarkEnd w:id="205"/>
      <w:r w:rsidRPr="00CB6191">
        <w:rPr>
          <w:b/>
          <w:bCs/>
          <w:szCs w:val="28"/>
          <w:lang w:val="nl-NL"/>
        </w:rPr>
        <w:lastRenderedPageBreak/>
        <w:t>6.</w:t>
      </w:r>
      <w:r w:rsidRPr="00CB6191">
        <w:rPr>
          <w:b/>
          <w:bCs/>
          <w:szCs w:val="28"/>
          <w:lang w:val="nl-NL"/>
        </w:rPr>
        <w:tab/>
        <w:t>Kontenut tal-pakkett u informazzjoni oħra</w:t>
      </w:r>
    </w:p>
    <w:p w14:paraId="0F2DBF32" w14:textId="77777777" w:rsidR="00C90D1C" w:rsidRPr="005C7E1C" w:rsidRDefault="00C90D1C">
      <w:pPr>
        <w:keepNext/>
        <w:keepLines/>
        <w:spacing w:before="220"/>
        <w:rPr>
          <w:b/>
          <w:bCs/>
          <w:szCs w:val="26"/>
          <w:lang w:val="sv-SE"/>
        </w:rPr>
      </w:pPr>
      <w:bookmarkStart w:id="206" w:name="_i4i6EgjscNrhLiZPtPf1XKFBP"/>
      <w:bookmarkStart w:id="207" w:name="_i4i0w6mPZJYuwayBEmcXkPK7O"/>
      <w:bookmarkEnd w:id="206"/>
      <w:bookmarkEnd w:id="207"/>
      <w:r w:rsidRPr="005C7E1C">
        <w:rPr>
          <w:b/>
          <w:bCs/>
          <w:szCs w:val="26"/>
          <w:lang w:val="sv-SE"/>
        </w:rPr>
        <w:t xml:space="preserve">X’fih </w:t>
      </w:r>
      <w:r w:rsidRPr="00F30D2B">
        <w:rPr>
          <w:b/>
          <w:bCs/>
          <w:noProof/>
          <w:szCs w:val="26"/>
          <w:lang w:val="sv-SE"/>
        </w:rPr>
        <w:t>Vyloy</w:t>
      </w:r>
    </w:p>
    <w:p w14:paraId="690CAD10" w14:textId="77777777" w:rsidR="00C90D1C" w:rsidRDefault="00C90D1C" w:rsidP="00C627D5">
      <w:pPr>
        <w:keepNext/>
        <w:keepLines/>
        <w:tabs>
          <w:tab w:val="left" w:pos="567"/>
        </w:tabs>
        <w:rPr>
          <w:lang w:val="en-GB"/>
        </w:rPr>
      </w:pPr>
    </w:p>
    <w:p w14:paraId="26583F17" w14:textId="77777777" w:rsidR="00C90D1C" w:rsidRPr="00384F21" w:rsidRDefault="00C90D1C" w:rsidP="00D65694">
      <w:pPr>
        <w:keepNext/>
        <w:keepLines/>
        <w:numPr>
          <w:ilvl w:val="0"/>
          <w:numId w:val="47"/>
        </w:numPr>
        <w:tabs>
          <w:tab w:val="left" w:pos="567"/>
        </w:tabs>
        <w:ind w:left="446" w:hanging="446"/>
        <w:rPr>
          <w:szCs w:val="24"/>
          <w:lang w:val="es-ES" w:eastAsia="en-CA"/>
        </w:rPr>
      </w:pPr>
      <w:r w:rsidRPr="00384F21">
        <w:rPr>
          <w:lang w:val="es-ES"/>
        </w:rPr>
        <w:t xml:space="preserve">Is-sustanza attiva hi zolbetuximab. </w:t>
      </w:r>
    </w:p>
    <w:p w14:paraId="22792DFF" w14:textId="77777777" w:rsidR="00C90D1C" w:rsidRPr="00384F21" w:rsidRDefault="00C90D1C" w:rsidP="00D65694">
      <w:pPr>
        <w:keepNext/>
        <w:keepLines/>
        <w:numPr>
          <w:ilvl w:val="0"/>
          <w:numId w:val="47"/>
        </w:numPr>
        <w:tabs>
          <w:tab w:val="left" w:pos="567"/>
        </w:tabs>
        <w:ind w:left="446" w:hanging="446"/>
        <w:rPr>
          <w:szCs w:val="24"/>
          <w:lang w:val="es-ES" w:eastAsia="en-CA"/>
        </w:rPr>
      </w:pPr>
      <w:r w:rsidRPr="00384F21">
        <w:rPr>
          <w:lang w:val="es-ES"/>
        </w:rPr>
        <w:t xml:space="preserve">Kunjett wieħed ta’ 100 mg ta’ trab għall-konċentrat għal soluzzjoni għall-infużjoni fih 100 mg zolbetuximab. </w:t>
      </w:r>
    </w:p>
    <w:p w14:paraId="1DE664E8" w14:textId="77777777" w:rsidR="00C90D1C" w:rsidRPr="00384F21" w:rsidRDefault="00C90D1C" w:rsidP="00D65694">
      <w:pPr>
        <w:keepNext/>
        <w:keepLines/>
        <w:numPr>
          <w:ilvl w:val="0"/>
          <w:numId w:val="47"/>
        </w:numPr>
        <w:tabs>
          <w:tab w:val="left" w:pos="567"/>
        </w:tabs>
        <w:ind w:left="446" w:hanging="446"/>
        <w:rPr>
          <w:szCs w:val="24"/>
          <w:lang w:val="es-ES" w:eastAsia="en-CA"/>
        </w:rPr>
      </w:pPr>
      <w:r w:rsidRPr="00384F21">
        <w:rPr>
          <w:lang w:val="es-ES"/>
        </w:rPr>
        <w:t xml:space="preserve">Kunjett wieħed ta’ 300 mg ta’ trab għall-konċentrat għal soluzzjoni għall-infużjoni fih 300 mg zolbetuximab. </w:t>
      </w:r>
    </w:p>
    <w:p w14:paraId="2AB9E6E2" w14:textId="77777777" w:rsidR="00C90D1C" w:rsidRPr="001355AD" w:rsidRDefault="00C90D1C" w:rsidP="00D65694">
      <w:pPr>
        <w:keepNext/>
        <w:keepLines/>
        <w:numPr>
          <w:ilvl w:val="0"/>
          <w:numId w:val="47"/>
        </w:numPr>
        <w:tabs>
          <w:tab w:val="left" w:pos="567"/>
        </w:tabs>
        <w:ind w:left="446" w:hanging="446"/>
        <w:rPr>
          <w:szCs w:val="24"/>
          <w:lang w:val="es-ES" w:eastAsia="en-CA"/>
        </w:rPr>
      </w:pPr>
      <w:r w:rsidRPr="001355AD">
        <w:rPr>
          <w:lang w:val="es-ES"/>
        </w:rPr>
        <w:t>Wara r-rikostituzzjoni, kull mL ta’ soluzzjoni fih 20 mg ta’ zolbetuximab.</w:t>
      </w:r>
    </w:p>
    <w:p w14:paraId="38DB3455" w14:textId="77777777" w:rsidR="00C90D1C" w:rsidRPr="006F787F" w:rsidRDefault="00C90D1C" w:rsidP="00D65694">
      <w:pPr>
        <w:numPr>
          <w:ilvl w:val="0"/>
          <w:numId w:val="47"/>
        </w:numPr>
        <w:tabs>
          <w:tab w:val="left" w:pos="567"/>
        </w:tabs>
        <w:ind w:left="446" w:hanging="446"/>
        <w:rPr>
          <w:rFonts w:eastAsia="Calibri"/>
          <w:szCs w:val="24"/>
          <w:lang w:val="mt-MT" w:eastAsia="zh-CN"/>
        </w:rPr>
      </w:pPr>
      <w:r w:rsidRPr="006F787F">
        <w:rPr>
          <w:rFonts w:eastAsia="Calibri"/>
          <w:lang w:val="mt-MT" w:eastAsia="zh-CN"/>
        </w:rPr>
        <w:t>Is-sustanzi mhux attivi l-oħra huma arginine, phosphoric acid (E 338), sucrose, u polysorbate 80 (E 433) (ara sezzjoni 2 “Vyloy fih polysorbate 80”).</w:t>
      </w:r>
    </w:p>
    <w:p w14:paraId="4C737E9D" w14:textId="77777777" w:rsidR="00C90D1C" w:rsidRPr="00384F21" w:rsidRDefault="00C90D1C" w:rsidP="003B17E0">
      <w:pPr>
        <w:keepNext/>
        <w:keepLines/>
        <w:spacing w:before="220"/>
        <w:rPr>
          <w:b/>
          <w:bCs/>
          <w:szCs w:val="26"/>
          <w:lang w:val="mt-MT"/>
        </w:rPr>
      </w:pPr>
      <w:bookmarkStart w:id="208" w:name="_i4i13hHMOq3jJ2OMFiUDFjzyo"/>
      <w:bookmarkStart w:id="209" w:name="_i4i1yqShY9mEUCr7twknCAdL9"/>
      <w:bookmarkEnd w:id="208"/>
      <w:bookmarkEnd w:id="209"/>
      <w:r w:rsidRPr="00384F21">
        <w:rPr>
          <w:b/>
          <w:bCs/>
          <w:szCs w:val="26"/>
          <w:lang w:val="mt-MT"/>
        </w:rPr>
        <w:t xml:space="preserve">Kif jidher </w:t>
      </w:r>
      <w:r w:rsidRPr="00F30D2B">
        <w:rPr>
          <w:b/>
          <w:bCs/>
          <w:noProof/>
          <w:szCs w:val="26"/>
          <w:lang w:val="mt-MT"/>
        </w:rPr>
        <w:t>Vyloy</w:t>
      </w:r>
      <w:r w:rsidRPr="00384F21">
        <w:rPr>
          <w:b/>
          <w:bCs/>
          <w:szCs w:val="26"/>
          <w:lang w:val="mt-MT"/>
        </w:rPr>
        <w:t xml:space="preserve"> u l-kontenut tal-pakkett</w:t>
      </w:r>
    </w:p>
    <w:p w14:paraId="05CD2FCB" w14:textId="77777777" w:rsidR="00C90D1C" w:rsidRPr="00D0338D" w:rsidRDefault="00C90D1C" w:rsidP="00D0338D">
      <w:pPr>
        <w:numPr>
          <w:ilvl w:val="12"/>
          <w:numId w:val="0"/>
        </w:numPr>
        <w:rPr>
          <w:rFonts w:eastAsia="SimSun"/>
          <w:lang w:val="mt-MT" w:eastAsia="zh-CN"/>
        </w:rPr>
      </w:pPr>
      <w:r w:rsidRPr="00D0338D">
        <w:rPr>
          <w:rFonts w:eastAsia="SimSun"/>
          <w:lang w:val="mt-MT" w:eastAsia="zh-CN"/>
        </w:rPr>
        <w:t>Vyloy trab għall-konċentrat għal soluzzjoni għall-infużjoni huwa trab lajofiliżżat abjad għal abjad maħmuġ.</w:t>
      </w:r>
    </w:p>
    <w:p w14:paraId="2BAF41A9" w14:textId="77777777" w:rsidR="00C90D1C" w:rsidRPr="00D0338D" w:rsidRDefault="00C90D1C" w:rsidP="00D0338D">
      <w:pPr>
        <w:numPr>
          <w:ilvl w:val="12"/>
          <w:numId w:val="0"/>
        </w:numPr>
        <w:rPr>
          <w:rFonts w:eastAsia="SimSun"/>
          <w:lang w:val="mt-MT" w:eastAsia="zh-CN"/>
        </w:rPr>
      </w:pPr>
    </w:p>
    <w:p w14:paraId="7D76ABBC" w14:textId="77777777" w:rsidR="00C90D1C" w:rsidRDefault="00C90D1C" w:rsidP="00D0338D">
      <w:pPr>
        <w:numPr>
          <w:ilvl w:val="12"/>
          <w:numId w:val="0"/>
        </w:numPr>
        <w:rPr>
          <w:rFonts w:eastAsia="SimSun"/>
          <w:lang w:val="mt-MT" w:eastAsia="zh-CN"/>
        </w:rPr>
      </w:pPr>
      <w:r w:rsidRPr="00D0338D">
        <w:rPr>
          <w:rFonts w:eastAsia="SimSun"/>
          <w:lang w:val="mt-MT" w:eastAsia="zh-CN"/>
        </w:rPr>
        <w:t xml:space="preserve">Vyloy jiġi f’kartuna li fiha kunjett tal-ħġieġ wieħed jew 3 kunjetti tal-ħġieġ. </w:t>
      </w:r>
    </w:p>
    <w:p w14:paraId="4CA7461B" w14:textId="77777777" w:rsidR="00C90D1C" w:rsidRPr="00D0338D" w:rsidRDefault="00C90D1C" w:rsidP="00D0338D">
      <w:pPr>
        <w:numPr>
          <w:ilvl w:val="12"/>
          <w:numId w:val="0"/>
        </w:numPr>
        <w:rPr>
          <w:rFonts w:eastAsia="SimSun"/>
          <w:lang w:val="mt-MT" w:eastAsia="zh-CN"/>
        </w:rPr>
      </w:pPr>
    </w:p>
    <w:p w14:paraId="4839488F" w14:textId="77777777" w:rsidR="00C90D1C" w:rsidRDefault="00C90D1C" w:rsidP="00CB6191">
      <w:pPr>
        <w:spacing w:after="220"/>
        <w:rPr>
          <w:rFonts w:eastAsia="SimSun"/>
          <w:szCs w:val="24"/>
          <w:lang w:val="mt-MT" w:eastAsia="zh-CN"/>
        </w:rPr>
      </w:pPr>
      <w:r w:rsidRPr="00D0338D">
        <w:rPr>
          <w:rFonts w:eastAsia="SimSun"/>
          <w:szCs w:val="24"/>
          <w:lang w:val="mt-MT" w:eastAsia="zh-CN"/>
        </w:rPr>
        <w:t>Jista’ jkun li mhux il-pakketti tad-daqsijiet kollha jkunu fis-suq.</w:t>
      </w:r>
    </w:p>
    <w:p w14:paraId="58A16C1E" w14:textId="77777777" w:rsidR="00C90D1C" w:rsidRPr="002D7A09" w:rsidRDefault="00C90D1C" w:rsidP="002D7A09">
      <w:pPr>
        <w:rPr>
          <w:rFonts w:eastAsia="SimSun"/>
          <w:szCs w:val="24"/>
          <w:lang w:val="mt-MT" w:eastAsia="zh-CN"/>
        </w:rPr>
      </w:pPr>
    </w:p>
    <w:p w14:paraId="43BD9064" w14:textId="77777777" w:rsidR="00C90D1C" w:rsidRPr="00D0338D" w:rsidRDefault="00C90D1C" w:rsidP="00343D85">
      <w:pPr>
        <w:keepNext/>
        <w:keepLines/>
        <w:rPr>
          <w:rFonts w:eastAsia="SimSun"/>
          <w:b/>
          <w:bCs/>
          <w:szCs w:val="26"/>
          <w:lang w:val="mt-MT" w:eastAsia="zh-CN"/>
        </w:rPr>
      </w:pPr>
      <w:bookmarkStart w:id="210" w:name="_i4i6pNV5f52n0sryqUZdgrjwf"/>
      <w:bookmarkEnd w:id="210"/>
      <w:r w:rsidRPr="00D0338D">
        <w:rPr>
          <w:rFonts w:eastAsia="SimSun"/>
          <w:b/>
          <w:bCs/>
          <w:szCs w:val="26"/>
          <w:lang w:val="mt-MT" w:eastAsia="zh-CN"/>
        </w:rPr>
        <w:t>Detentur tal-Awtorizzazzjoni għat-Tqegħid fis-Suq</w:t>
      </w:r>
    </w:p>
    <w:p w14:paraId="5A592FD5" w14:textId="77777777" w:rsidR="00C90D1C" w:rsidRPr="00D0338D" w:rsidRDefault="00C90D1C" w:rsidP="00D0338D">
      <w:pPr>
        <w:rPr>
          <w:rFonts w:eastAsia="SimSun"/>
          <w:b/>
          <w:bCs/>
          <w:lang w:val="mt-MT" w:eastAsia="zh-CN"/>
        </w:rPr>
      </w:pPr>
      <w:bookmarkStart w:id="211" w:name="_i4i4WF6mlmcWTyLhMUSBOFboh"/>
      <w:bookmarkEnd w:id="211"/>
      <w:r w:rsidRPr="00D0338D">
        <w:rPr>
          <w:rFonts w:eastAsia="SimSun"/>
          <w:lang w:val="mt-MT" w:eastAsia="zh-CN"/>
        </w:rPr>
        <w:t>Astellas Pharma Europe B.V.</w:t>
      </w:r>
    </w:p>
    <w:p w14:paraId="2A8CE09D" w14:textId="77777777" w:rsidR="00C90D1C" w:rsidRPr="00D0338D" w:rsidRDefault="00C90D1C" w:rsidP="00D0338D">
      <w:pPr>
        <w:rPr>
          <w:rFonts w:eastAsia="SimSun"/>
          <w:lang w:val="mt-MT" w:eastAsia="zh-CN"/>
        </w:rPr>
      </w:pPr>
      <w:r w:rsidRPr="00D0338D">
        <w:rPr>
          <w:rFonts w:eastAsia="SimSun"/>
          <w:lang w:val="mt-MT" w:eastAsia="zh-CN"/>
        </w:rPr>
        <w:t>Sylviusweg 62</w:t>
      </w:r>
    </w:p>
    <w:p w14:paraId="79919F87" w14:textId="77777777" w:rsidR="00C90D1C" w:rsidRPr="00D0338D" w:rsidRDefault="00C90D1C" w:rsidP="00D0338D">
      <w:pPr>
        <w:rPr>
          <w:rFonts w:eastAsia="SimSun"/>
          <w:lang w:val="mt-MT" w:eastAsia="zh-CN"/>
        </w:rPr>
      </w:pPr>
      <w:r w:rsidRPr="00D0338D">
        <w:rPr>
          <w:rFonts w:eastAsia="SimSun"/>
          <w:lang w:val="mt-MT" w:eastAsia="zh-CN"/>
        </w:rPr>
        <w:t>2333 BE Leiden</w:t>
      </w:r>
    </w:p>
    <w:p w14:paraId="62A1FC98" w14:textId="77777777" w:rsidR="00C90D1C" w:rsidRPr="00D0338D" w:rsidRDefault="00C90D1C" w:rsidP="00D0338D">
      <w:pPr>
        <w:rPr>
          <w:rFonts w:eastAsia="SimSun"/>
          <w:lang w:val="mt-MT" w:eastAsia="zh-CN"/>
        </w:rPr>
      </w:pPr>
      <w:r w:rsidRPr="00D0338D">
        <w:rPr>
          <w:rFonts w:eastAsia="SimSun"/>
          <w:lang w:val="mt-MT" w:eastAsia="zh-CN"/>
        </w:rPr>
        <w:t>L-Olanda</w:t>
      </w:r>
    </w:p>
    <w:p w14:paraId="7B644B7A" w14:textId="77777777" w:rsidR="00C90D1C" w:rsidRPr="00D0338D" w:rsidRDefault="00C90D1C" w:rsidP="00D0338D">
      <w:pPr>
        <w:rPr>
          <w:rFonts w:eastAsia="SimSun"/>
          <w:lang w:val="mt-MT" w:eastAsia="zh-CN"/>
        </w:rPr>
      </w:pPr>
    </w:p>
    <w:p w14:paraId="51B0759D" w14:textId="77777777" w:rsidR="00C90D1C" w:rsidRPr="00D0338D" w:rsidRDefault="00C90D1C" w:rsidP="00D0338D">
      <w:pPr>
        <w:tabs>
          <w:tab w:val="left" w:pos="567"/>
        </w:tabs>
        <w:rPr>
          <w:rFonts w:eastAsia="SimSun"/>
          <w:b/>
          <w:bCs/>
          <w:noProof/>
          <w:lang w:val="mt-MT" w:eastAsia="zh-CN"/>
        </w:rPr>
      </w:pPr>
      <w:r w:rsidRPr="00D0338D">
        <w:rPr>
          <w:rFonts w:eastAsia="SimSun"/>
          <w:b/>
          <w:lang w:val="mt-MT" w:eastAsia="zh-CN"/>
        </w:rPr>
        <w:t>Manifattur</w:t>
      </w:r>
    </w:p>
    <w:p w14:paraId="799CF042" w14:textId="77777777" w:rsidR="00C90D1C" w:rsidRPr="00D0338D" w:rsidRDefault="00C90D1C" w:rsidP="00D0338D">
      <w:pPr>
        <w:tabs>
          <w:tab w:val="left" w:pos="567"/>
        </w:tabs>
        <w:rPr>
          <w:rFonts w:eastAsia="SimSun"/>
          <w:noProof/>
          <w:lang w:val="mt-MT" w:eastAsia="zh-CN"/>
        </w:rPr>
      </w:pPr>
      <w:r w:rsidRPr="00D0338D">
        <w:rPr>
          <w:rFonts w:eastAsia="SimSun"/>
          <w:lang w:val="mt-MT" w:eastAsia="zh-CN"/>
        </w:rPr>
        <w:t>Astellas Ireland Co. Limited</w:t>
      </w:r>
    </w:p>
    <w:p w14:paraId="14BA0738" w14:textId="77777777" w:rsidR="00C90D1C" w:rsidRPr="00D0338D" w:rsidRDefault="00C90D1C" w:rsidP="00D0338D">
      <w:pPr>
        <w:tabs>
          <w:tab w:val="left" w:pos="567"/>
        </w:tabs>
        <w:rPr>
          <w:rFonts w:eastAsia="SimSun"/>
          <w:noProof/>
          <w:lang w:val="mt-MT" w:eastAsia="zh-CN"/>
        </w:rPr>
      </w:pPr>
      <w:r w:rsidRPr="00D0338D">
        <w:rPr>
          <w:rFonts w:eastAsia="SimSun"/>
          <w:lang w:val="mt-MT" w:eastAsia="zh-CN"/>
        </w:rPr>
        <w:t>Killorglin</w:t>
      </w:r>
    </w:p>
    <w:p w14:paraId="3FB3B0E8" w14:textId="77777777" w:rsidR="00C90D1C" w:rsidRPr="00D0338D" w:rsidRDefault="00C90D1C" w:rsidP="00D0338D">
      <w:pPr>
        <w:tabs>
          <w:tab w:val="left" w:pos="567"/>
        </w:tabs>
        <w:rPr>
          <w:rFonts w:eastAsia="SimSun"/>
          <w:noProof/>
          <w:lang w:val="mt-MT" w:eastAsia="zh-CN"/>
        </w:rPr>
      </w:pPr>
      <w:r w:rsidRPr="00D0338D">
        <w:rPr>
          <w:rFonts w:eastAsia="SimSun"/>
          <w:lang w:val="mt-MT" w:eastAsia="zh-CN"/>
        </w:rPr>
        <w:t xml:space="preserve">Co Kerry </w:t>
      </w:r>
    </w:p>
    <w:p w14:paraId="6B968BA5" w14:textId="77777777" w:rsidR="00C90D1C" w:rsidRPr="00D0338D" w:rsidRDefault="00C90D1C" w:rsidP="00D0338D">
      <w:pPr>
        <w:tabs>
          <w:tab w:val="left" w:pos="567"/>
        </w:tabs>
        <w:rPr>
          <w:rFonts w:eastAsia="SimSun"/>
          <w:noProof/>
          <w:lang w:val="mt-MT" w:eastAsia="zh-CN"/>
        </w:rPr>
      </w:pPr>
      <w:r w:rsidRPr="00D0338D">
        <w:rPr>
          <w:rFonts w:eastAsia="SimSun"/>
          <w:lang w:val="mt-MT" w:eastAsia="zh-CN"/>
        </w:rPr>
        <w:t>V93 FC86</w:t>
      </w:r>
    </w:p>
    <w:p w14:paraId="09783134" w14:textId="77777777" w:rsidR="00C90D1C" w:rsidRPr="00D0338D" w:rsidRDefault="00C90D1C" w:rsidP="00D0338D">
      <w:pPr>
        <w:rPr>
          <w:rFonts w:eastAsia="SimSun"/>
          <w:lang w:val="mt-MT" w:eastAsia="zh-CN"/>
        </w:rPr>
      </w:pPr>
      <w:r w:rsidRPr="00D0338D">
        <w:rPr>
          <w:rFonts w:eastAsia="SimSun"/>
          <w:lang w:val="mt-MT" w:eastAsia="zh-CN"/>
        </w:rPr>
        <w:t>L-Irlanda</w:t>
      </w:r>
    </w:p>
    <w:p w14:paraId="63045FE5" w14:textId="77777777" w:rsidR="00C90D1C" w:rsidRPr="00412ECC" w:rsidRDefault="00C90D1C" w:rsidP="002A419A">
      <w:pPr>
        <w:rPr>
          <w:lang w:val="mt-MT"/>
        </w:rPr>
      </w:pPr>
    </w:p>
    <w:p w14:paraId="39DFC363" w14:textId="77777777" w:rsidR="00C90D1C" w:rsidRPr="00412ECC" w:rsidRDefault="00C90D1C">
      <w:pPr>
        <w:tabs>
          <w:tab w:val="left" w:pos="720"/>
        </w:tabs>
        <w:ind w:right="-2"/>
        <w:rPr>
          <w:b/>
          <w:noProof/>
          <w:lang w:val="mt-MT"/>
        </w:rPr>
      </w:pPr>
      <w:r w:rsidRPr="00412ECC">
        <w:rPr>
          <w:lang w:val="mt-MT"/>
        </w:rPr>
        <w:t>Għal kull tagħrif dwar din il-mediċina, jekk jogħġbok ikkuntattja lir-rappreżentant lokali tad-Detentur tal-Awtorizzazzjoni għat-Tqegħid fis-Suq:</w:t>
      </w:r>
    </w:p>
    <w:p w14:paraId="585775B8" w14:textId="77777777" w:rsidR="00C90D1C" w:rsidRPr="00412ECC" w:rsidRDefault="00C90D1C" w:rsidP="00F357D8">
      <w:pPr>
        <w:rPr>
          <w:lang w:val="mt-MT"/>
        </w:rPr>
      </w:pPr>
    </w:p>
    <w:tbl>
      <w:tblPr>
        <w:tblW w:w="9072" w:type="dxa"/>
        <w:tblInd w:w="108" w:type="dxa"/>
        <w:tblLayout w:type="fixed"/>
        <w:tblLook w:val="04A0" w:firstRow="1" w:lastRow="0" w:firstColumn="1" w:lastColumn="0" w:noHBand="0" w:noVBand="1"/>
      </w:tblPr>
      <w:tblGrid>
        <w:gridCol w:w="4538"/>
        <w:gridCol w:w="4534"/>
      </w:tblGrid>
      <w:tr w:rsidR="00C90D1C" w14:paraId="73B5B212" w14:textId="77777777" w:rsidTr="007B1854">
        <w:tc>
          <w:tcPr>
            <w:tcW w:w="4538" w:type="dxa"/>
          </w:tcPr>
          <w:p w14:paraId="2E4BFBFF" w14:textId="77777777" w:rsidR="00C90D1C" w:rsidRPr="00045349" w:rsidRDefault="00C90D1C" w:rsidP="004C51C9">
            <w:pPr>
              <w:rPr>
                <w:rFonts w:cs="Arial"/>
                <w:b/>
                <w:noProof/>
                <w:lang w:val="fr-FR"/>
              </w:rPr>
            </w:pPr>
            <w:r w:rsidRPr="00045349">
              <w:rPr>
                <w:rFonts w:cs="Arial"/>
                <w:b/>
                <w:noProof/>
                <w:lang w:val="fr-FR"/>
              </w:rPr>
              <w:t>België/Belgique/Belgien</w:t>
            </w:r>
          </w:p>
          <w:p w14:paraId="340F2B8C" w14:textId="77777777" w:rsidR="00C90D1C" w:rsidRPr="00045349" w:rsidRDefault="00C90D1C" w:rsidP="004C51C9">
            <w:pPr>
              <w:rPr>
                <w:rFonts w:cs="Arial"/>
                <w:bCs/>
                <w:noProof/>
                <w:lang w:val="fr-FR"/>
              </w:rPr>
            </w:pPr>
            <w:r w:rsidRPr="00045349">
              <w:rPr>
                <w:rFonts w:cs="Arial"/>
                <w:bCs/>
                <w:noProof/>
                <w:lang w:val="fr-FR"/>
              </w:rPr>
              <w:t>Astellas Pharma B.V. Branch</w:t>
            </w:r>
          </w:p>
          <w:p w14:paraId="45065F65" w14:textId="77777777" w:rsidR="00C90D1C" w:rsidRPr="00D04D3F" w:rsidRDefault="00C90D1C" w:rsidP="004C51C9">
            <w:pPr>
              <w:rPr>
                <w:rFonts w:cs="Arial"/>
                <w:b/>
                <w:noProof/>
                <w:lang w:val="en-GB"/>
              </w:rPr>
            </w:pPr>
            <w:r w:rsidRPr="00D04D3F">
              <w:rPr>
                <w:rFonts w:cs="Arial"/>
                <w:bCs/>
                <w:noProof/>
                <w:lang w:val="en-GB"/>
              </w:rPr>
              <w:t>Tél/Tel: +32 (0) 2 5580710</w:t>
            </w:r>
          </w:p>
        </w:tc>
        <w:tc>
          <w:tcPr>
            <w:tcW w:w="4534" w:type="dxa"/>
          </w:tcPr>
          <w:p w14:paraId="20866EC0" w14:textId="77777777" w:rsidR="00C90D1C" w:rsidRPr="00045349" w:rsidRDefault="00C90D1C" w:rsidP="004C51C9">
            <w:pPr>
              <w:autoSpaceDE w:val="0"/>
              <w:autoSpaceDN w:val="0"/>
              <w:adjustRightInd w:val="0"/>
              <w:rPr>
                <w:rFonts w:cs="Arial"/>
                <w:b/>
                <w:noProof/>
                <w:lang w:val="fi-FI"/>
              </w:rPr>
            </w:pPr>
            <w:r w:rsidRPr="00045349">
              <w:rPr>
                <w:rFonts w:cs="Arial"/>
                <w:b/>
                <w:noProof/>
                <w:lang w:val="fi-FI"/>
              </w:rPr>
              <w:t>Lietuva</w:t>
            </w:r>
          </w:p>
          <w:p w14:paraId="6053730C" w14:textId="77777777" w:rsidR="00C90D1C" w:rsidRPr="00045349" w:rsidRDefault="00C90D1C" w:rsidP="004C51C9">
            <w:pPr>
              <w:autoSpaceDE w:val="0"/>
              <w:autoSpaceDN w:val="0"/>
              <w:adjustRightInd w:val="0"/>
              <w:rPr>
                <w:bCs/>
                <w:noProof/>
                <w:lang w:val="fi-FI"/>
              </w:rPr>
            </w:pPr>
            <w:r w:rsidRPr="00045349">
              <w:rPr>
                <w:bCs/>
                <w:noProof/>
                <w:lang w:val="fi-FI"/>
              </w:rPr>
              <w:t>Astellas Pharma d.o.o.</w:t>
            </w:r>
          </w:p>
          <w:p w14:paraId="7C716F25" w14:textId="77777777" w:rsidR="00C90D1C" w:rsidRPr="00D04D3F" w:rsidRDefault="00C90D1C" w:rsidP="004C51C9">
            <w:pPr>
              <w:autoSpaceDE w:val="0"/>
              <w:autoSpaceDN w:val="0"/>
              <w:adjustRightInd w:val="0"/>
              <w:rPr>
                <w:rFonts w:cs="Arial"/>
                <w:bCs/>
                <w:noProof/>
                <w:lang w:val="en-GB"/>
              </w:rPr>
            </w:pPr>
            <w:r w:rsidRPr="00D04D3F">
              <w:rPr>
                <w:rFonts w:cs="Arial"/>
                <w:bCs/>
                <w:noProof/>
                <w:lang w:val="en-GB"/>
              </w:rPr>
              <w:t>Tel: +370 37 408 681</w:t>
            </w:r>
          </w:p>
          <w:p w14:paraId="26C1CBD7" w14:textId="77777777" w:rsidR="00C90D1C" w:rsidRPr="00D04D3F" w:rsidRDefault="00C90D1C" w:rsidP="004C51C9">
            <w:pPr>
              <w:autoSpaceDE w:val="0"/>
              <w:autoSpaceDN w:val="0"/>
              <w:adjustRightInd w:val="0"/>
              <w:rPr>
                <w:rFonts w:cs="Arial"/>
                <w:b/>
                <w:noProof/>
                <w:lang w:val="en-GB"/>
              </w:rPr>
            </w:pPr>
          </w:p>
        </w:tc>
      </w:tr>
      <w:tr w:rsidR="00C90D1C" w14:paraId="0283BADD" w14:textId="77777777" w:rsidTr="007B1854">
        <w:tc>
          <w:tcPr>
            <w:tcW w:w="4538" w:type="dxa"/>
          </w:tcPr>
          <w:p w14:paraId="1C7D5ADF" w14:textId="77777777" w:rsidR="00C90D1C" w:rsidRPr="00D04D3F" w:rsidRDefault="00C90D1C" w:rsidP="00223650">
            <w:pPr>
              <w:keepNext/>
              <w:rPr>
                <w:rFonts w:cs="Arial"/>
                <w:b/>
                <w:noProof/>
                <w:lang w:val="ru-RU"/>
              </w:rPr>
            </w:pPr>
            <w:r w:rsidRPr="00D04D3F">
              <w:rPr>
                <w:rFonts w:cs="Arial"/>
                <w:b/>
                <w:noProof/>
                <w:lang w:val="ru-RU"/>
              </w:rPr>
              <w:t>България</w:t>
            </w:r>
          </w:p>
          <w:p w14:paraId="1013DA15" w14:textId="77777777" w:rsidR="00C90D1C" w:rsidRPr="00D04D3F" w:rsidRDefault="00C90D1C" w:rsidP="00D04D3F">
            <w:pPr>
              <w:rPr>
                <w:rFonts w:cs="Arial"/>
                <w:bCs/>
                <w:noProof/>
                <w:lang w:val="ru-RU"/>
              </w:rPr>
            </w:pPr>
            <w:r w:rsidRPr="00D04D3F">
              <w:rPr>
                <w:rFonts w:cs="Arial"/>
                <w:bCs/>
                <w:noProof/>
                <w:lang w:val="ru-RU"/>
              </w:rPr>
              <w:t>Астелас Фарма ЕООД</w:t>
            </w:r>
          </w:p>
          <w:p w14:paraId="64A20C87" w14:textId="77777777" w:rsidR="00C90D1C" w:rsidRPr="00D04D3F" w:rsidRDefault="00C90D1C" w:rsidP="00D04D3F">
            <w:pPr>
              <w:rPr>
                <w:rFonts w:cs="Arial"/>
                <w:b/>
                <w:noProof/>
                <w:lang w:val="ru-RU"/>
              </w:rPr>
            </w:pPr>
            <w:r w:rsidRPr="00D04D3F">
              <w:rPr>
                <w:rFonts w:cs="Arial"/>
                <w:bCs/>
                <w:noProof/>
                <w:lang w:val="en-GB"/>
              </w:rPr>
              <w:t>Te</w:t>
            </w:r>
            <w:r w:rsidRPr="00D04D3F">
              <w:rPr>
                <w:rFonts w:cs="Arial"/>
                <w:bCs/>
                <w:noProof/>
                <w:lang w:val="ru-RU"/>
              </w:rPr>
              <w:t>л.: +359</w:t>
            </w:r>
            <w:r w:rsidRPr="00D04D3F">
              <w:rPr>
                <w:rFonts w:cs="Arial"/>
                <w:bCs/>
                <w:noProof/>
                <w:lang w:val="en-GB"/>
              </w:rPr>
              <w:t> </w:t>
            </w:r>
            <w:r w:rsidRPr="00D04D3F">
              <w:rPr>
                <w:rFonts w:cs="Arial"/>
                <w:bCs/>
                <w:noProof/>
                <w:lang w:val="ru-RU"/>
              </w:rPr>
              <w:t>2</w:t>
            </w:r>
            <w:r w:rsidRPr="00D04D3F">
              <w:rPr>
                <w:rFonts w:cs="Arial"/>
                <w:bCs/>
                <w:noProof/>
                <w:lang w:val="en-GB"/>
              </w:rPr>
              <w:t> </w:t>
            </w:r>
            <w:r w:rsidRPr="00D04D3F">
              <w:rPr>
                <w:rFonts w:cs="Arial"/>
                <w:bCs/>
                <w:noProof/>
                <w:lang w:val="ru-RU"/>
              </w:rPr>
              <w:t>862</w:t>
            </w:r>
            <w:r w:rsidRPr="00D04D3F">
              <w:rPr>
                <w:rFonts w:cs="Arial"/>
                <w:bCs/>
                <w:noProof/>
                <w:lang w:val="en-GB"/>
              </w:rPr>
              <w:t> </w:t>
            </w:r>
            <w:r w:rsidRPr="00D04D3F">
              <w:rPr>
                <w:rFonts w:cs="Arial"/>
                <w:bCs/>
                <w:noProof/>
                <w:lang w:val="ru-RU"/>
              </w:rPr>
              <w:t>53</w:t>
            </w:r>
            <w:r w:rsidRPr="00D04D3F">
              <w:rPr>
                <w:rFonts w:cs="Arial"/>
                <w:bCs/>
                <w:noProof/>
                <w:lang w:val="en-GB"/>
              </w:rPr>
              <w:t> </w:t>
            </w:r>
            <w:r w:rsidRPr="00D04D3F">
              <w:rPr>
                <w:rFonts w:cs="Arial"/>
                <w:bCs/>
                <w:noProof/>
                <w:lang w:val="ru-RU"/>
              </w:rPr>
              <w:t>72</w:t>
            </w:r>
          </w:p>
        </w:tc>
        <w:tc>
          <w:tcPr>
            <w:tcW w:w="4534" w:type="dxa"/>
          </w:tcPr>
          <w:p w14:paraId="37C77A06" w14:textId="77777777" w:rsidR="00C90D1C" w:rsidRPr="005C7E1C" w:rsidRDefault="00C90D1C" w:rsidP="00D04D3F">
            <w:pPr>
              <w:autoSpaceDE w:val="0"/>
              <w:autoSpaceDN w:val="0"/>
              <w:adjustRightInd w:val="0"/>
              <w:rPr>
                <w:rFonts w:cs="Arial"/>
                <w:b/>
                <w:lang w:val="ru-RU"/>
              </w:rPr>
            </w:pPr>
            <w:r w:rsidRPr="00D04D3F">
              <w:rPr>
                <w:rFonts w:cs="Arial"/>
                <w:b/>
                <w:lang w:val="sv-SE"/>
              </w:rPr>
              <w:t>Luxembourg</w:t>
            </w:r>
            <w:r w:rsidRPr="005C7E1C">
              <w:rPr>
                <w:rFonts w:cs="Arial"/>
                <w:b/>
                <w:lang w:val="ru-RU"/>
              </w:rPr>
              <w:t>/</w:t>
            </w:r>
            <w:r w:rsidRPr="00D04D3F">
              <w:rPr>
                <w:rFonts w:cs="Arial"/>
                <w:b/>
                <w:lang w:val="sv-SE"/>
              </w:rPr>
              <w:t>Luxemburg</w:t>
            </w:r>
          </w:p>
          <w:p w14:paraId="7AA10FFE" w14:textId="77777777" w:rsidR="00C90D1C" w:rsidRPr="005C7E1C" w:rsidRDefault="00C90D1C" w:rsidP="00D04D3F">
            <w:pPr>
              <w:autoSpaceDE w:val="0"/>
              <w:autoSpaceDN w:val="0"/>
              <w:adjustRightInd w:val="0"/>
              <w:rPr>
                <w:rFonts w:cs="Arial"/>
                <w:lang w:val="ru-RU"/>
              </w:rPr>
            </w:pPr>
            <w:r w:rsidRPr="00D04D3F">
              <w:rPr>
                <w:rFonts w:cs="Arial"/>
                <w:lang w:val="sv-SE"/>
              </w:rPr>
              <w:t>Astellas</w:t>
            </w:r>
            <w:r w:rsidRPr="005C7E1C">
              <w:rPr>
                <w:rFonts w:cs="Arial"/>
                <w:lang w:val="ru-RU"/>
              </w:rPr>
              <w:t xml:space="preserve"> </w:t>
            </w:r>
            <w:r w:rsidRPr="00D04D3F">
              <w:rPr>
                <w:rFonts w:cs="Arial"/>
                <w:lang w:val="sv-SE"/>
              </w:rPr>
              <w:t>Pharma</w:t>
            </w:r>
            <w:r w:rsidRPr="005C7E1C">
              <w:rPr>
                <w:rFonts w:cs="Arial"/>
                <w:lang w:val="ru-RU"/>
              </w:rPr>
              <w:t xml:space="preserve"> </w:t>
            </w:r>
            <w:r w:rsidRPr="00D04D3F">
              <w:rPr>
                <w:rFonts w:cs="Arial"/>
                <w:lang w:val="sv-SE"/>
              </w:rPr>
              <w:t>B</w:t>
            </w:r>
            <w:r w:rsidRPr="005C7E1C">
              <w:rPr>
                <w:rFonts w:cs="Arial"/>
                <w:lang w:val="ru-RU"/>
              </w:rPr>
              <w:t>.</w:t>
            </w:r>
            <w:r w:rsidRPr="00D04D3F">
              <w:rPr>
                <w:rFonts w:cs="Arial"/>
                <w:lang w:val="sv-SE"/>
              </w:rPr>
              <w:t>V</w:t>
            </w:r>
            <w:r w:rsidRPr="005C7E1C">
              <w:rPr>
                <w:rFonts w:cs="Arial"/>
                <w:lang w:val="ru-RU"/>
              </w:rPr>
              <w:t xml:space="preserve">. </w:t>
            </w:r>
            <w:r w:rsidRPr="00D04D3F">
              <w:rPr>
                <w:rFonts w:cs="Arial"/>
                <w:lang w:val="sv-SE"/>
              </w:rPr>
              <w:t>Branch</w:t>
            </w:r>
          </w:p>
          <w:p w14:paraId="0FEF7EFC" w14:textId="77777777" w:rsidR="00C90D1C" w:rsidRPr="00384F21" w:rsidRDefault="00C90D1C" w:rsidP="00D04D3F">
            <w:pPr>
              <w:autoSpaceDE w:val="0"/>
              <w:autoSpaceDN w:val="0"/>
              <w:adjustRightInd w:val="0"/>
              <w:rPr>
                <w:rFonts w:cs="Arial"/>
                <w:bCs/>
                <w:noProof/>
                <w:lang w:val="de-DE"/>
              </w:rPr>
            </w:pPr>
            <w:r w:rsidRPr="00384F21">
              <w:rPr>
                <w:rFonts w:cs="Arial"/>
                <w:bCs/>
                <w:noProof/>
                <w:lang w:val="de-DE"/>
              </w:rPr>
              <w:t>Belgique/Belgien</w:t>
            </w:r>
          </w:p>
          <w:p w14:paraId="71E738D3" w14:textId="77777777" w:rsidR="00C90D1C" w:rsidRPr="00D04D3F" w:rsidRDefault="00C90D1C" w:rsidP="00D04D3F">
            <w:pPr>
              <w:autoSpaceDE w:val="0"/>
              <w:autoSpaceDN w:val="0"/>
              <w:adjustRightInd w:val="0"/>
              <w:rPr>
                <w:rFonts w:cs="Arial"/>
                <w:bCs/>
                <w:noProof/>
                <w:lang w:val="en-GB"/>
              </w:rPr>
            </w:pPr>
            <w:r w:rsidRPr="00D04D3F">
              <w:rPr>
                <w:rFonts w:cs="Arial"/>
                <w:bCs/>
                <w:noProof/>
                <w:lang w:val="en-GB"/>
              </w:rPr>
              <w:t>Tél/Tel: +32 (0)2 5580710</w:t>
            </w:r>
          </w:p>
          <w:p w14:paraId="4E7BE818" w14:textId="77777777" w:rsidR="00C90D1C" w:rsidRPr="00D04D3F" w:rsidRDefault="00C90D1C" w:rsidP="00D04D3F">
            <w:pPr>
              <w:autoSpaceDE w:val="0"/>
              <w:autoSpaceDN w:val="0"/>
              <w:adjustRightInd w:val="0"/>
              <w:rPr>
                <w:rFonts w:cs="Arial"/>
                <w:b/>
                <w:noProof/>
                <w:lang w:val="en-GB"/>
              </w:rPr>
            </w:pPr>
          </w:p>
        </w:tc>
      </w:tr>
      <w:tr w:rsidR="00C90D1C" w14:paraId="091893D5" w14:textId="77777777" w:rsidTr="007B1854">
        <w:tc>
          <w:tcPr>
            <w:tcW w:w="4538" w:type="dxa"/>
          </w:tcPr>
          <w:p w14:paraId="12A4511B" w14:textId="77777777" w:rsidR="00C90D1C" w:rsidRPr="00D04D3F" w:rsidRDefault="00C90D1C" w:rsidP="00D04D3F">
            <w:pPr>
              <w:rPr>
                <w:rFonts w:cs="Arial"/>
                <w:b/>
                <w:lang w:val="sv-SE"/>
              </w:rPr>
            </w:pPr>
            <w:r w:rsidRPr="00D04D3F">
              <w:rPr>
                <w:rFonts w:cs="Arial"/>
                <w:b/>
                <w:lang w:val="sv-SE"/>
              </w:rPr>
              <w:t>Česká republika</w:t>
            </w:r>
          </w:p>
          <w:p w14:paraId="44C841B7" w14:textId="77777777" w:rsidR="00C90D1C" w:rsidRPr="00D04D3F" w:rsidRDefault="00C90D1C" w:rsidP="00D04D3F">
            <w:pPr>
              <w:rPr>
                <w:rFonts w:cs="Arial"/>
                <w:lang w:val="sv-SE"/>
              </w:rPr>
            </w:pPr>
            <w:r w:rsidRPr="00D04D3F">
              <w:rPr>
                <w:rFonts w:cs="Arial"/>
                <w:lang w:val="sv-SE"/>
              </w:rPr>
              <w:t>Astellas Pharma s.r.o.</w:t>
            </w:r>
          </w:p>
          <w:p w14:paraId="518DF035" w14:textId="77777777" w:rsidR="00C90D1C" w:rsidRPr="00D04D3F" w:rsidRDefault="00C90D1C" w:rsidP="00D04D3F">
            <w:pPr>
              <w:rPr>
                <w:rFonts w:cs="Arial"/>
                <w:b/>
                <w:noProof/>
                <w:lang w:val="en-GB"/>
              </w:rPr>
            </w:pPr>
            <w:r w:rsidRPr="00D04D3F">
              <w:rPr>
                <w:rFonts w:cs="Arial"/>
                <w:bCs/>
                <w:noProof/>
                <w:lang w:val="en-GB"/>
              </w:rPr>
              <w:t>Tel: +420 221 401 500</w:t>
            </w:r>
          </w:p>
        </w:tc>
        <w:tc>
          <w:tcPr>
            <w:tcW w:w="4534" w:type="dxa"/>
          </w:tcPr>
          <w:p w14:paraId="4D44FC37" w14:textId="77777777" w:rsidR="00C90D1C" w:rsidRPr="00D04D3F" w:rsidRDefault="00C90D1C" w:rsidP="00D04D3F">
            <w:pPr>
              <w:autoSpaceDE w:val="0"/>
              <w:autoSpaceDN w:val="0"/>
              <w:adjustRightInd w:val="0"/>
              <w:rPr>
                <w:rFonts w:cs="Arial"/>
                <w:b/>
                <w:noProof/>
                <w:lang w:val="en-GB"/>
              </w:rPr>
            </w:pPr>
            <w:r w:rsidRPr="00D04D3F">
              <w:rPr>
                <w:rFonts w:cs="Arial"/>
                <w:b/>
                <w:noProof/>
                <w:lang w:val="en-GB"/>
              </w:rPr>
              <w:t>Magyarország</w:t>
            </w:r>
          </w:p>
          <w:p w14:paraId="6A8CB773" w14:textId="77777777" w:rsidR="00C90D1C" w:rsidRPr="00D04D3F" w:rsidRDefault="00C90D1C" w:rsidP="00D04D3F">
            <w:pPr>
              <w:autoSpaceDE w:val="0"/>
              <w:autoSpaceDN w:val="0"/>
              <w:adjustRightInd w:val="0"/>
              <w:rPr>
                <w:rFonts w:cs="Arial"/>
                <w:bCs/>
                <w:noProof/>
                <w:lang w:val="en-GB"/>
              </w:rPr>
            </w:pPr>
            <w:r w:rsidRPr="00D04D3F">
              <w:rPr>
                <w:rFonts w:cs="Arial"/>
                <w:bCs/>
                <w:noProof/>
                <w:lang w:val="en-GB"/>
              </w:rPr>
              <w:t>Astellas Pharma Kft.</w:t>
            </w:r>
          </w:p>
          <w:p w14:paraId="33669F14" w14:textId="77777777" w:rsidR="00C90D1C" w:rsidRPr="00D04D3F" w:rsidRDefault="00C90D1C" w:rsidP="00D04D3F">
            <w:pPr>
              <w:autoSpaceDE w:val="0"/>
              <w:autoSpaceDN w:val="0"/>
              <w:adjustRightInd w:val="0"/>
              <w:rPr>
                <w:rFonts w:cs="Arial"/>
                <w:bCs/>
                <w:noProof/>
                <w:lang w:val="en-GB"/>
              </w:rPr>
            </w:pPr>
            <w:r w:rsidRPr="00D04D3F">
              <w:rPr>
                <w:rFonts w:cs="Arial"/>
                <w:bCs/>
                <w:noProof/>
                <w:lang w:val="en-GB"/>
              </w:rPr>
              <w:t>Tel.: +36 1 577 8200</w:t>
            </w:r>
          </w:p>
          <w:p w14:paraId="02F1961D" w14:textId="77777777" w:rsidR="00C90D1C" w:rsidRPr="00D04D3F" w:rsidRDefault="00C90D1C" w:rsidP="00D04D3F">
            <w:pPr>
              <w:autoSpaceDE w:val="0"/>
              <w:autoSpaceDN w:val="0"/>
              <w:adjustRightInd w:val="0"/>
              <w:rPr>
                <w:rFonts w:cs="Arial"/>
                <w:b/>
                <w:noProof/>
                <w:lang w:val="en-GB"/>
              </w:rPr>
            </w:pPr>
          </w:p>
        </w:tc>
      </w:tr>
      <w:tr w:rsidR="00C90D1C" w:rsidRPr="00031749" w14:paraId="7C687845" w14:textId="77777777" w:rsidTr="007B1854">
        <w:tc>
          <w:tcPr>
            <w:tcW w:w="4538" w:type="dxa"/>
          </w:tcPr>
          <w:p w14:paraId="0EEBF5D3" w14:textId="77777777" w:rsidR="00C90D1C" w:rsidRPr="00D04D3F" w:rsidRDefault="00C90D1C" w:rsidP="00777C2C">
            <w:pPr>
              <w:keepNext/>
              <w:rPr>
                <w:rFonts w:cs="Arial"/>
                <w:b/>
                <w:noProof/>
                <w:lang w:val="en-GB"/>
              </w:rPr>
            </w:pPr>
            <w:r w:rsidRPr="00D04D3F">
              <w:rPr>
                <w:rFonts w:cs="Arial"/>
                <w:b/>
                <w:noProof/>
                <w:lang w:val="en-GB"/>
              </w:rPr>
              <w:t>Danmark</w:t>
            </w:r>
          </w:p>
          <w:p w14:paraId="0D4266E7" w14:textId="77777777" w:rsidR="00C90D1C" w:rsidRPr="00D04D3F" w:rsidRDefault="00C90D1C" w:rsidP="00D04D3F">
            <w:pPr>
              <w:rPr>
                <w:rFonts w:cs="Arial"/>
                <w:bCs/>
                <w:noProof/>
                <w:lang w:val="en-GB"/>
              </w:rPr>
            </w:pPr>
            <w:r w:rsidRPr="00D04D3F">
              <w:rPr>
                <w:rFonts w:cs="Arial"/>
                <w:bCs/>
                <w:noProof/>
                <w:lang w:val="en-GB"/>
              </w:rPr>
              <w:t>Astellas Pharma a/s</w:t>
            </w:r>
          </w:p>
          <w:p w14:paraId="47726C8B" w14:textId="77777777" w:rsidR="00C90D1C" w:rsidRPr="00D04D3F" w:rsidRDefault="00C90D1C" w:rsidP="00D04D3F">
            <w:pPr>
              <w:rPr>
                <w:rFonts w:cs="Arial"/>
                <w:bCs/>
                <w:noProof/>
                <w:lang w:val="en-GB"/>
              </w:rPr>
            </w:pPr>
            <w:r w:rsidRPr="00D04D3F">
              <w:rPr>
                <w:rFonts w:cs="Arial"/>
                <w:bCs/>
                <w:noProof/>
                <w:lang w:val="en-GB"/>
              </w:rPr>
              <w:t>Tlf</w:t>
            </w:r>
            <w:r>
              <w:rPr>
                <w:rFonts w:cs="Arial"/>
                <w:bCs/>
                <w:noProof/>
                <w:lang w:val="en-GB"/>
              </w:rPr>
              <w:t>.</w:t>
            </w:r>
            <w:r w:rsidRPr="00D04D3F">
              <w:rPr>
                <w:rFonts w:cs="Arial"/>
                <w:bCs/>
                <w:noProof/>
                <w:lang w:val="en-GB"/>
              </w:rPr>
              <w:t>: +45 43 430355</w:t>
            </w:r>
          </w:p>
          <w:p w14:paraId="0BBAF0AC" w14:textId="77777777" w:rsidR="00C90D1C" w:rsidRPr="00D04D3F" w:rsidRDefault="00C90D1C" w:rsidP="00D04D3F">
            <w:pPr>
              <w:rPr>
                <w:rFonts w:cs="Arial"/>
                <w:b/>
                <w:noProof/>
                <w:lang w:val="en-GB"/>
              </w:rPr>
            </w:pPr>
          </w:p>
        </w:tc>
        <w:tc>
          <w:tcPr>
            <w:tcW w:w="4534" w:type="dxa"/>
          </w:tcPr>
          <w:p w14:paraId="1DAF9BF3" w14:textId="77777777" w:rsidR="00C90D1C" w:rsidRPr="00C826AA" w:rsidRDefault="00C90D1C" w:rsidP="00D04D3F">
            <w:pPr>
              <w:autoSpaceDE w:val="0"/>
              <w:autoSpaceDN w:val="0"/>
              <w:adjustRightInd w:val="0"/>
              <w:rPr>
                <w:rFonts w:cs="Arial"/>
                <w:b/>
                <w:noProof/>
                <w:lang w:val="es-ES"/>
              </w:rPr>
            </w:pPr>
            <w:r w:rsidRPr="00C826AA">
              <w:rPr>
                <w:rFonts w:cs="Arial"/>
                <w:b/>
                <w:noProof/>
                <w:lang w:val="es-ES"/>
              </w:rPr>
              <w:t>Malta</w:t>
            </w:r>
          </w:p>
          <w:p w14:paraId="74FE8C38" w14:textId="77777777" w:rsidR="00C90D1C" w:rsidRPr="00C826AA" w:rsidRDefault="00C90D1C" w:rsidP="00D04D3F">
            <w:pPr>
              <w:autoSpaceDE w:val="0"/>
              <w:autoSpaceDN w:val="0"/>
              <w:adjustRightInd w:val="0"/>
              <w:rPr>
                <w:rFonts w:cs="Arial"/>
                <w:bCs/>
                <w:noProof/>
                <w:lang w:val="es-ES"/>
              </w:rPr>
            </w:pPr>
            <w:r w:rsidRPr="00C826AA">
              <w:rPr>
                <w:rFonts w:cs="Arial"/>
                <w:bCs/>
                <w:noProof/>
                <w:lang w:val="es-ES"/>
              </w:rPr>
              <w:t>Astellas Pharmaceuticals AEBE</w:t>
            </w:r>
          </w:p>
          <w:p w14:paraId="64564377" w14:textId="77777777" w:rsidR="00C90D1C" w:rsidRPr="00C826AA" w:rsidRDefault="00C90D1C" w:rsidP="00D04D3F">
            <w:pPr>
              <w:autoSpaceDE w:val="0"/>
              <w:autoSpaceDN w:val="0"/>
              <w:adjustRightInd w:val="0"/>
              <w:rPr>
                <w:rFonts w:cs="Arial"/>
                <w:bCs/>
                <w:noProof/>
                <w:lang w:val="es-ES"/>
              </w:rPr>
            </w:pPr>
            <w:r w:rsidRPr="00C826AA">
              <w:rPr>
                <w:rFonts w:cs="Arial"/>
                <w:bCs/>
                <w:noProof/>
                <w:lang w:val="es-ES"/>
              </w:rPr>
              <w:t>Tel: +30 210 8189900</w:t>
            </w:r>
          </w:p>
          <w:p w14:paraId="5C6727A3" w14:textId="77777777" w:rsidR="00C90D1C" w:rsidRPr="00C826AA" w:rsidRDefault="00C90D1C" w:rsidP="00D04D3F">
            <w:pPr>
              <w:autoSpaceDE w:val="0"/>
              <w:autoSpaceDN w:val="0"/>
              <w:adjustRightInd w:val="0"/>
              <w:rPr>
                <w:rFonts w:cs="Arial"/>
                <w:b/>
                <w:noProof/>
                <w:lang w:val="es-ES"/>
              </w:rPr>
            </w:pPr>
          </w:p>
        </w:tc>
      </w:tr>
      <w:tr w:rsidR="00C90D1C" w14:paraId="6B434DE4" w14:textId="77777777" w:rsidTr="007B1854">
        <w:tc>
          <w:tcPr>
            <w:tcW w:w="4538" w:type="dxa"/>
          </w:tcPr>
          <w:p w14:paraId="4EDAEA06" w14:textId="77777777" w:rsidR="00C90D1C" w:rsidRPr="00927A62" w:rsidRDefault="00C90D1C" w:rsidP="00D04D3F">
            <w:pPr>
              <w:rPr>
                <w:rFonts w:cs="Arial"/>
                <w:b/>
                <w:lang w:val="sv-SE"/>
              </w:rPr>
            </w:pPr>
            <w:r w:rsidRPr="00927A62">
              <w:rPr>
                <w:rFonts w:cs="Arial"/>
                <w:b/>
                <w:lang w:val="sv-SE"/>
              </w:rPr>
              <w:t>Deutschland</w:t>
            </w:r>
          </w:p>
          <w:p w14:paraId="3F50C4DE" w14:textId="77777777" w:rsidR="00C90D1C" w:rsidRPr="00927A62" w:rsidRDefault="00C90D1C" w:rsidP="00D04D3F">
            <w:pPr>
              <w:rPr>
                <w:rFonts w:cs="Arial"/>
                <w:lang w:val="sv-SE"/>
              </w:rPr>
            </w:pPr>
            <w:r w:rsidRPr="00927A62">
              <w:rPr>
                <w:rFonts w:cs="Arial"/>
                <w:lang w:val="sv-SE"/>
              </w:rPr>
              <w:t xml:space="preserve">Astellas </w:t>
            </w:r>
            <w:proofErr w:type="spellStart"/>
            <w:r w:rsidRPr="00927A62">
              <w:rPr>
                <w:rFonts w:cs="Arial"/>
                <w:lang w:val="sv-SE"/>
              </w:rPr>
              <w:t>Pharma</w:t>
            </w:r>
            <w:proofErr w:type="spellEnd"/>
            <w:r w:rsidRPr="00927A62">
              <w:rPr>
                <w:rFonts w:cs="Arial"/>
                <w:lang w:val="sv-SE"/>
              </w:rPr>
              <w:t xml:space="preserve"> GmbH</w:t>
            </w:r>
          </w:p>
          <w:p w14:paraId="189D4694" w14:textId="77777777" w:rsidR="00C90D1C" w:rsidRPr="00927A62" w:rsidRDefault="00C90D1C" w:rsidP="00D04D3F">
            <w:pPr>
              <w:rPr>
                <w:rFonts w:cs="Arial"/>
                <w:b/>
                <w:lang w:val="sv-SE"/>
              </w:rPr>
            </w:pPr>
            <w:r w:rsidRPr="00927A62">
              <w:rPr>
                <w:rFonts w:cs="Arial"/>
                <w:lang w:val="sv-SE"/>
              </w:rPr>
              <w:lastRenderedPageBreak/>
              <w:t xml:space="preserve">Tel: +49 (0)89 </w:t>
            </w:r>
            <w:proofErr w:type="gramStart"/>
            <w:r w:rsidRPr="00927A62">
              <w:rPr>
                <w:rFonts w:cs="Arial"/>
                <w:lang w:val="sv-SE"/>
              </w:rPr>
              <w:t>454401</w:t>
            </w:r>
            <w:proofErr w:type="gramEnd"/>
          </w:p>
          <w:p w14:paraId="64A94BA5" w14:textId="77777777" w:rsidR="00C90D1C" w:rsidRPr="00927A62" w:rsidRDefault="00C90D1C" w:rsidP="00D04D3F">
            <w:pPr>
              <w:rPr>
                <w:rFonts w:cs="Arial"/>
                <w:b/>
                <w:lang w:val="sv-SE"/>
              </w:rPr>
            </w:pPr>
          </w:p>
        </w:tc>
        <w:tc>
          <w:tcPr>
            <w:tcW w:w="4534" w:type="dxa"/>
          </w:tcPr>
          <w:p w14:paraId="4DC7D567" w14:textId="77777777" w:rsidR="00C90D1C" w:rsidRPr="00D04D3F" w:rsidRDefault="00C90D1C" w:rsidP="00D04D3F">
            <w:pPr>
              <w:autoSpaceDE w:val="0"/>
              <w:autoSpaceDN w:val="0"/>
              <w:adjustRightInd w:val="0"/>
              <w:rPr>
                <w:rFonts w:cs="Arial"/>
                <w:b/>
                <w:lang w:val="sv-SE"/>
              </w:rPr>
            </w:pPr>
            <w:proofErr w:type="spellStart"/>
            <w:r w:rsidRPr="00D04D3F">
              <w:rPr>
                <w:rFonts w:cs="Arial"/>
                <w:b/>
                <w:lang w:val="sv-SE"/>
              </w:rPr>
              <w:lastRenderedPageBreak/>
              <w:t>Nederland</w:t>
            </w:r>
            <w:proofErr w:type="spellEnd"/>
          </w:p>
          <w:p w14:paraId="0652AFCE" w14:textId="77777777" w:rsidR="00C90D1C" w:rsidRPr="00D04D3F" w:rsidRDefault="00C90D1C" w:rsidP="00D04D3F">
            <w:pPr>
              <w:autoSpaceDE w:val="0"/>
              <w:autoSpaceDN w:val="0"/>
              <w:adjustRightInd w:val="0"/>
              <w:rPr>
                <w:rFonts w:cs="Arial"/>
                <w:lang w:val="sv-SE"/>
              </w:rPr>
            </w:pPr>
            <w:r w:rsidRPr="00D04D3F">
              <w:rPr>
                <w:rFonts w:cs="Arial"/>
                <w:lang w:val="sv-SE"/>
              </w:rPr>
              <w:t>Astellas Pharma B.V.</w:t>
            </w:r>
          </w:p>
          <w:p w14:paraId="2D2F2E14" w14:textId="77777777" w:rsidR="00C90D1C" w:rsidRPr="00D04D3F" w:rsidRDefault="00C90D1C" w:rsidP="00D04D3F">
            <w:pPr>
              <w:autoSpaceDE w:val="0"/>
              <w:autoSpaceDN w:val="0"/>
              <w:adjustRightInd w:val="0"/>
              <w:rPr>
                <w:rFonts w:cs="Arial"/>
                <w:b/>
                <w:noProof/>
                <w:lang w:val="en-GB"/>
              </w:rPr>
            </w:pPr>
            <w:r w:rsidRPr="00D04D3F">
              <w:rPr>
                <w:rFonts w:cs="Arial"/>
                <w:bCs/>
                <w:noProof/>
                <w:lang w:val="en-GB"/>
              </w:rPr>
              <w:lastRenderedPageBreak/>
              <w:t>Tel: +31 (0)71 5455745</w:t>
            </w:r>
          </w:p>
          <w:p w14:paraId="0607909B" w14:textId="77777777" w:rsidR="00C90D1C" w:rsidRPr="00D04D3F" w:rsidRDefault="00C90D1C" w:rsidP="00D04D3F">
            <w:pPr>
              <w:autoSpaceDE w:val="0"/>
              <w:autoSpaceDN w:val="0"/>
              <w:adjustRightInd w:val="0"/>
              <w:rPr>
                <w:rFonts w:cs="Arial"/>
                <w:b/>
                <w:noProof/>
                <w:lang w:val="en-GB"/>
              </w:rPr>
            </w:pPr>
          </w:p>
        </w:tc>
      </w:tr>
      <w:tr w:rsidR="00C90D1C" w14:paraId="22AE3EF5" w14:textId="77777777" w:rsidTr="007B1854">
        <w:tc>
          <w:tcPr>
            <w:tcW w:w="4538" w:type="dxa"/>
          </w:tcPr>
          <w:p w14:paraId="10101DE4" w14:textId="77777777" w:rsidR="00C90D1C" w:rsidRPr="00C826AA" w:rsidRDefault="00C90D1C" w:rsidP="0078667D">
            <w:pPr>
              <w:keepNext/>
              <w:rPr>
                <w:rFonts w:cs="Arial"/>
                <w:b/>
                <w:noProof/>
                <w:lang w:val="it-IT"/>
              </w:rPr>
            </w:pPr>
            <w:r w:rsidRPr="00C826AA">
              <w:rPr>
                <w:rFonts w:cs="Arial"/>
                <w:b/>
                <w:noProof/>
                <w:lang w:val="it-IT"/>
              </w:rPr>
              <w:lastRenderedPageBreak/>
              <w:t>Eesti</w:t>
            </w:r>
          </w:p>
          <w:p w14:paraId="55576342" w14:textId="77777777" w:rsidR="00C90D1C" w:rsidRPr="00C826AA" w:rsidRDefault="00C90D1C" w:rsidP="00D04D3F">
            <w:pPr>
              <w:rPr>
                <w:bCs/>
                <w:noProof/>
                <w:lang w:val="it-IT"/>
              </w:rPr>
            </w:pPr>
            <w:r w:rsidRPr="00C826AA">
              <w:rPr>
                <w:bCs/>
                <w:noProof/>
                <w:lang w:val="it-IT"/>
              </w:rPr>
              <w:t>Astellas Pharma d.o.o.</w:t>
            </w:r>
          </w:p>
          <w:p w14:paraId="1487B3FF" w14:textId="77777777" w:rsidR="00C90D1C" w:rsidRPr="00D04D3F" w:rsidRDefault="00C90D1C" w:rsidP="00D04D3F">
            <w:pPr>
              <w:rPr>
                <w:rFonts w:cs="Arial"/>
                <w:bCs/>
                <w:noProof/>
                <w:lang w:val="en-GB"/>
              </w:rPr>
            </w:pPr>
            <w:r w:rsidRPr="00D04D3F">
              <w:rPr>
                <w:rFonts w:cs="Arial"/>
                <w:bCs/>
                <w:noProof/>
                <w:lang w:val="en-GB"/>
              </w:rPr>
              <w:t>Tel: +372 6 056 014</w:t>
            </w:r>
          </w:p>
          <w:p w14:paraId="3510E905" w14:textId="77777777" w:rsidR="00C90D1C" w:rsidRPr="00D04D3F" w:rsidRDefault="00C90D1C" w:rsidP="00D04D3F">
            <w:pPr>
              <w:rPr>
                <w:rFonts w:cs="Arial"/>
                <w:b/>
                <w:noProof/>
                <w:lang w:val="en-GB"/>
              </w:rPr>
            </w:pPr>
          </w:p>
        </w:tc>
        <w:tc>
          <w:tcPr>
            <w:tcW w:w="4534" w:type="dxa"/>
          </w:tcPr>
          <w:p w14:paraId="64C8452C" w14:textId="77777777" w:rsidR="00C90D1C" w:rsidRPr="00D04D3F" w:rsidRDefault="00C90D1C" w:rsidP="00D04D3F">
            <w:pPr>
              <w:autoSpaceDE w:val="0"/>
              <w:autoSpaceDN w:val="0"/>
              <w:adjustRightInd w:val="0"/>
              <w:rPr>
                <w:rFonts w:cs="Arial"/>
                <w:b/>
                <w:noProof/>
                <w:lang w:val="en-GB"/>
              </w:rPr>
            </w:pPr>
            <w:r w:rsidRPr="00D04D3F">
              <w:rPr>
                <w:rFonts w:cs="Arial"/>
                <w:b/>
                <w:noProof/>
                <w:lang w:val="en-GB"/>
              </w:rPr>
              <w:t>Norge</w:t>
            </w:r>
          </w:p>
          <w:p w14:paraId="72129973" w14:textId="77777777" w:rsidR="00C90D1C" w:rsidRPr="00D04D3F" w:rsidRDefault="00C90D1C" w:rsidP="00D04D3F">
            <w:pPr>
              <w:autoSpaceDE w:val="0"/>
              <w:autoSpaceDN w:val="0"/>
              <w:adjustRightInd w:val="0"/>
              <w:rPr>
                <w:rFonts w:cs="Arial"/>
                <w:bCs/>
                <w:noProof/>
                <w:lang w:val="en-GB"/>
              </w:rPr>
            </w:pPr>
            <w:r w:rsidRPr="00D04D3F">
              <w:rPr>
                <w:rFonts w:cs="Arial"/>
                <w:bCs/>
                <w:noProof/>
                <w:lang w:val="en-GB"/>
              </w:rPr>
              <w:t>Astellas Pharma</w:t>
            </w:r>
          </w:p>
          <w:p w14:paraId="4E95C344" w14:textId="77777777" w:rsidR="00C90D1C" w:rsidRPr="00D04D3F" w:rsidRDefault="00C90D1C" w:rsidP="00D04D3F">
            <w:pPr>
              <w:autoSpaceDE w:val="0"/>
              <w:autoSpaceDN w:val="0"/>
              <w:adjustRightInd w:val="0"/>
              <w:rPr>
                <w:rFonts w:cs="Arial"/>
                <w:bCs/>
                <w:noProof/>
                <w:lang w:val="en-GB"/>
              </w:rPr>
            </w:pPr>
            <w:r w:rsidRPr="00D04D3F">
              <w:rPr>
                <w:rFonts w:cs="Arial"/>
                <w:bCs/>
                <w:noProof/>
                <w:lang w:val="en-GB"/>
              </w:rPr>
              <w:t>Tlf: +47 66 76 46 00</w:t>
            </w:r>
          </w:p>
          <w:p w14:paraId="6270F685" w14:textId="77777777" w:rsidR="00C90D1C" w:rsidRPr="00D04D3F" w:rsidRDefault="00C90D1C" w:rsidP="00D04D3F">
            <w:pPr>
              <w:autoSpaceDE w:val="0"/>
              <w:autoSpaceDN w:val="0"/>
              <w:adjustRightInd w:val="0"/>
              <w:rPr>
                <w:rFonts w:cs="Arial"/>
                <w:b/>
                <w:noProof/>
                <w:lang w:val="en-GB"/>
              </w:rPr>
            </w:pPr>
          </w:p>
        </w:tc>
      </w:tr>
      <w:tr w:rsidR="00C90D1C" w14:paraId="531E5A8C" w14:textId="77777777" w:rsidTr="007B1854">
        <w:tc>
          <w:tcPr>
            <w:tcW w:w="4538" w:type="dxa"/>
          </w:tcPr>
          <w:p w14:paraId="11B21366" w14:textId="77777777" w:rsidR="00C90D1C" w:rsidRPr="00D04D3F" w:rsidRDefault="00C90D1C" w:rsidP="00D04D3F">
            <w:pPr>
              <w:rPr>
                <w:rFonts w:cs="Arial"/>
                <w:b/>
                <w:noProof/>
                <w:lang w:val="en-GB"/>
              </w:rPr>
            </w:pPr>
            <w:r w:rsidRPr="00D04D3F">
              <w:rPr>
                <w:rFonts w:cs="Arial"/>
                <w:b/>
                <w:noProof/>
                <w:lang w:val="en-GB"/>
              </w:rPr>
              <w:t>Ελλάδα</w:t>
            </w:r>
          </w:p>
          <w:p w14:paraId="779EF416" w14:textId="77777777" w:rsidR="00C90D1C" w:rsidRPr="00D04D3F" w:rsidRDefault="00C90D1C" w:rsidP="00D04D3F">
            <w:pPr>
              <w:rPr>
                <w:rFonts w:cs="Arial"/>
                <w:bCs/>
                <w:noProof/>
                <w:lang w:val="en-GB"/>
              </w:rPr>
            </w:pPr>
            <w:r w:rsidRPr="00D04D3F">
              <w:rPr>
                <w:rFonts w:cs="Arial"/>
                <w:bCs/>
                <w:noProof/>
                <w:lang w:val="en-GB"/>
              </w:rPr>
              <w:t>Astellas Pharmaceuticals AEBE</w:t>
            </w:r>
          </w:p>
          <w:p w14:paraId="2806ED80" w14:textId="77777777" w:rsidR="00C90D1C" w:rsidRPr="00D04D3F" w:rsidRDefault="00C90D1C" w:rsidP="00D04D3F">
            <w:pPr>
              <w:rPr>
                <w:rFonts w:cs="Arial"/>
                <w:bCs/>
                <w:noProof/>
                <w:lang w:val="en-GB"/>
              </w:rPr>
            </w:pPr>
            <w:r w:rsidRPr="00D04D3F">
              <w:rPr>
                <w:rFonts w:cs="Arial"/>
                <w:bCs/>
                <w:noProof/>
                <w:lang w:val="en-GB"/>
              </w:rPr>
              <w:t>Τηλ: +30 210 8189900</w:t>
            </w:r>
          </w:p>
          <w:p w14:paraId="2CD20491" w14:textId="77777777" w:rsidR="00C90D1C" w:rsidRPr="00D04D3F" w:rsidRDefault="00C90D1C" w:rsidP="00D04D3F">
            <w:pPr>
              <w:rPr>
                <w:rFonts w:cs="Arial"/>
                <w:b/>
                <w:noProof/>
                <w:lang w:val="en-GB"/>
              </w:rPr>
            </w:pPr>
          </w:p>
        </w:tc>
        <w:tc>
          <w:tcPr>
            <w:tcW w:w="4534" w:type="dxa"/>
          </w:tcPr>
          <w:p w14:paraId="100609F1" w14:textId="77777777" w:rsidR="00C90D1C" w:rsidRPr="00D04D3F" w:rsidRDefault="00C90D1C" w:rsidP="00D04D3F">
            <w:pPr>
              <w:autoSpaceDE w:val="0"/>
              <w:autoSpaceDN w:val="0"/>
              <w:adjustRightInd w:val="0"/>
              <w:rPr>
                <w:rFonts w:cs="Arial"/>
                <w:b/>
                <w:lang w:val="sv-SE"/>
              </w:rPr>
            </w:pPr>
            <w:r w:rsidRPr="00D04D3F">
              <w:rPr>
                <w:rFonts w:cs="Arial"/>
                <w:b/>
                <w:lang w:val="sv-SE"/>
              </w:rPr>
              <w:t>Österreich</w:t>
            </w:r>
          </w:p>
          <w:p w14:paraId="52B81F2B" w14:textId="77777777" w:rsidR="00C90D1C" w:rsidRPr="00D04D3F" w:rsidRDefault="00C90D1C" w:rsidP="00D04D3F">
            <w:pPr>
              <w:autoSpaceDE w:val="0"/>
              <w:autoSpaceDN w:val="0"/>
              <w:adjustRightInd w:val="0"/>
              <w:rPr>
                <w:rFonts w:cs="Arial"/>
                <w:lang w:val="sv-SE"/>
              </w:rPr>
            </w:pPr>
            <w:r w:rsidRPr="00D04D3F">
              <w:rPr>
                <w:rFonts w:cs="Arial"/>
                <w:lang w:val="sv-SE"/>
              </w:rPr>
              <w:t>Astellas Pharma Ges.m.b.H.</w:t>
            </w:r>
          </w:p>
          <w:p w14:paraId="7C908C6F" w14:textId="77777777" w:rsidR="00C90D1C" w:rsidRPr="00D04D3F" w:rsidRDefault="00C90D1C" w:rsidP="00D04D3F">
            <w:pPr>
              <w:autoSpaceDE w:val="0"/>
              <w:autoSpaceDN w:val="0"/>
              <w:adjustRightInd w:val="0"/>
              <w:rPr>
                <w:rFonts w:cs="Arial"/>
                <w:b/>
                <w:noProof/>
                <w:lang w:val="en-GB"/>
              </w:rPr>
            </w:pPr>
            <w:r w:rsidRPr="00D04D3F">
              <w:rPr>
                <w:rFonts w:cs="Arial"/>
                <w:bCs/>
                <w:noProof/>
                <w:lang w:val="en-GB"/>
              </w:rPr>
              <w:t>Tel: +43 (0)1 8772668</w:t>
            </w:r>
          </w:p>
          <w:p w14:paraId="50687A08" w14:textId="77777777" w:rsidR="00C90D1C" w:rsidRPr="00D04D3F" w:rsidRDefault="00C90D1C" w:rsidP="00D04D3F">
            <w:pPr>
              <w:autoSpaceDE w:val="0"/>
              <w:autoSpaceDN w:val="0"/>
              <w:adjustRightInd w:val="0"/>
              <w:rPr>
                <w:rFonts w:cs="Arial"/>
                <w:b/>
                <w:noProof/>
                <w:lang w:val="en-GB"/>
              </w:rPr>
            </w:pPr>
          </w:p>
        </w:tc>
      </w:tr>
      <w:tr w:rsidR="00C90D1C" w:rsidRPr="005C7E1C" w14:paraId="4F9B3A60" w14:textId="77777777" w:rsidTr="007B1854">
        <w:tc>
          <w:tcPr>
            <w:tcW w:w="4538" w:type="dxa"/>
          </w:tcPr>
          <w:p w14:paraId="4E849E4D" w14:textId="77777777" w:rsidR="00C90D1C" w:rsidRPr="005C7E1C" w:rsidRDefault="00C90D1C" w:rsidP="00D04D3F">
            <w:pPr>
              <w:rPr>
                <w:rFonts w:cs="Arial"/>
                <w:b/>
                <w:lang w:val="es-ES"/>
              </w:rPr>
            </w:pPr>
            <w:r w:rsidRPr="005C7E1C">
              <w:rPr>
                <w:rFonts w:cs="Arial"/>
                <w:b/>
                <w:lang w:val="es-ES"/>
              </w:rPr>
              <w:t>España</w:t>
            </w:r>
          </w:p>
          <w:p w14:paraId="50B9C9F6" w14:textId="77777777" w:rsidR="00C90D1C" w:rsidRPr="005C7E1C" w:rsidRDefault="00C90D1C" w:rsidP="00D04D3F">
            <w:pPr>
              <w:rPr>
                <w:rFonts w:cs="Arial"/>
                <w:lang w:val="es-ES"/>
              </w:rPr>
            </w:pPr>
            <w:r w:rsidRPr="005C7E1C">
              <w:rPr>
                <w:rFonts w:cs="Arial"/>
                <w:lang w:val="es-ES"/>
              </w:rPr>
              <w:t>Astellas Pharma S.A.</w:t>
            </w:r>
          </w:p>
          <w:p w14:paraId="0285C1FB" w14:textId="77777777" w:rsidR="00C90D1C" w:rsidRPr="00D04D3F" w:rsidRDefault="00C90D1C" w:rsidP="00D04D3F">
            <w:pPr>
              <w:rPr>
                <w:rFonts w:cs="Arial"/>
                <w:bCs/>
                <w:noProof/>
                <w:lang w:val="en-GB"/>
              </w:rPr>
            </w:pPr>
            <w:r w:rsidRPr="00D04D3F">
              <w:rPr>
                <w:rFonts w:cs="Arial"/>
                <w:bCs/>
                <w:noProof/>
                <w:lang w:val="en-GB"/>
              </w:rPr>
              <w:t>Tel: +34 91 4952700</w:t>
            </w:r>
          </w:p>
          <w:p w14:paraId="606F64F7" w14:textId="77777777" w:rsidR="00C90D1C" w:rsidRPr="00D04D3F" w:rsidRDefault="00C90D1C" w:rsidP="00D04D3F">
            <w:pPr>
              <w:rPr>
                <w:rFonts w:cs="Arial"/>
                <w:b/>
                <w:noProof/>
                <w:lang w:val="en-GB"/>
              </w:rPr>
            </w:pPr>
          </w:p>
        </w:tc>
        <w:tc>
          <w:tcPr>
            <w:tcW w:w="4534" w:type="dxa"/>
          </w:tcPr>
          <w:p w14:paraId="2C814D12" w14:textId="77777777" w:rsidR="00C90D1C" w:rsidRPr="005C7E1C" w:rsidRDefault="00C90D1C" w:rsidP="00D04D3F">
            <w:pPr>
              <w:autoSpaceDE w:val="0"/>
              <w:autoSpaceDN w:val="0"/>
              <w:adjustRightInd w:val="0"/>
              <w:rPr>
                <w:rFonts w:cs="Arial"/>
                <w:b/>
                <w:lang w:val="fi-FI"/>
              </w:rPr>
            </w:pPr>
            <w:r w:rsidRPr="005C7E1C">
              <w:rPr>
                <w:rFonts w:cs="Arial"/>
                <w:b/>
                <w:lang w:val="fi-FI"/>
              </w:rPr>
              <w:t>Polska</w:t>
            </w:r>
          </w:p>
          <w:p w14:paraId="77768740" w14:textId="77777777" w:rsidR="00C90D1C" w:rsidRPr="005C7E1C" w:rsidRDefault="00C90D1C" w:rsidP="00D04D3F">
            <w:pPr>
              <w:autoSpaceDE w:val="0"/>
              <w:autoSpaceDN w:val="0"/>
              <w:adjustRightInd w:val="0"/>
              <w:rPr>
                <w:rFonts w:cs="Arial"/>
                <w:lang w:val="fi-FI"/>
              </w:rPr>
            </w:pPr>
            <w:r w:rsidRPr="005C7E1C">
              <w:rPr>
                <w:rFonts w:cs="Arial"/>
                <w:lang w:val="fi-FI"/>
              </w:rPr>
              <w:t>Astellas Pharma Sp.z.o.o.</w:t>
            </w:r>
          </w:p>
          <w:p w14:paraId="192F88AE" w14:textId="77777777" w:rsidR="00C90D1C" w:rsidRPr="005C7E1C" w:rsidRDefault="00C90D1C" w:rsidP="00D04D3F">
            <w:pPr>
              <w:autoSpaceDE w:val="0"/>
              <w:autoSpaceDN w:val="0"/>
              <w:adjustRightInd w:val="0"/>
              <w:rPr>
                <w:rFonts w:cs="Arial"/>
                <w:b/>
                <w:noProof/>
                <w:lang w:val="fi-FI"/>
              </w:rPr>
            </w:pPr>
            <w:r w:rsidRPr="005C7E1C">
              <w:rPr>
                <w:rFonts w:cs="Arial"/>
                <w:bCs/>
                <w:noProof/>
                <w:lang w:val="fi-FI"/>
              </w:rPr>
              <w:t>Tel.: +48 225451 111</w:t>
            </w:r>
          </w:p>
        </w:tc>
      </w:tr>
      <w:tr w:rsidR="00C90D1C" w:rsidRPr="00927A62" w14:paraId="51D3A993" w14:textId="77777777" w:rsidTr="007B1854">
        <w:tc>
          <w:tcPr>
            <w:tcW w:w="4538" w:type="dxa"/>
          </w:tcPr>
          <w:p w14:paraId="111B5370" w14:textId="77777777" w:rsidR="00C90D1C" w:rsidRPr="00C627D5" w:rsidRDefault="00C90D1C" w:rsidP="00D04D3F">
            <w:pPr>
              <w:rPr>
                <w:rFonts w:cs="Arial"/>
                <w:b/>
                <w:noProof/>
                <w:lang w:val="fr-FR"/>
              </w:rPr>
            </w:pPr>
            <w:r w:rsidRPr="00C627D5">
              <w:rPr>
                <w:rFonts w:cs="Arial"/>
                <w:b/>
                <w:noProof/>
                <w:lang w:val="fr-FR"/>
              </w:rPr>
              <w:t>France</w:t>
            </w:r>
          </w:p>
          <w:p w14:paraId="605CAC01" w14:textId="77777777" w:rsidR="00C90D1C" w:rsidRPr="00C627D5" w:rsidRDefault="00C90D1C" w:rsidP="00D04D3F">
            <w:pPr>
              <w:rPr>
                <w:rFonts w:cs="Arial"/>
                <w:bCs/>
                <w:noProof/>
                <w:lang w:val="fr-FR"/>
              </w:rPr>
            </w:pPr>
            <w:r w:rsidRPr="00C627D5">
              <w:rPr>
                <w:rFonts w:cs="Arial"/>
                <w:bCs/>
                <w:noProof/>
                <w:lang w:val="fr-FR"/>
              </w:rPr>
              <w:t>Astellas Pharma S.A.S.</w:t>
            </w:r>
          </w:p>
          <w:p w14:paraId="5E3F84AB" w14:textId="77777777" w:rsidR="00C90D1C" w:rsidRPr="00384F21" w:rsidRDefault="00C90D1C" w:rsidP="00D04D3F">
            <w:pPr>
              <w:rPr>
                <w:rFonts w:cs="Arial"/>
                <w:bCs/>
                <w:noProof/>
                <w:lang w:val="fr-FR"/>
              </w:rPr>
            </w:pPr>
            <w:r w:rsidRPr="00384F21">
              <w:rPr>
                <w:rFonts w:cs="Arial"/>
                <w:bCs/>
                <w:noProof/>
                <w:lang w:val="fr-FR"/>
              </w:rPr>
              <w:t>Tél: +33 (0)1 55917500</w:t>
            </w:r>
          </w:p>
          <w:p w14:paraId="45D179F3" w14:textId="77777777" w:rsidR="00C90D1C" w:rsidRPr="00384F21" w:rsidRDefault="00C90D1C" w:rsidP="00D04D3F">
            <w:pPr>
              <w:rPr>
                <w:rFonts w:cs="Arial"/>
                <w:b/>
                <w:noProof/>
                <w:lang w:val="fr-FR"/>
              </w:rPr>
            </w:pPr>
          </w:p>
        </w:tc>
        <w:tc>
          <w:tcPr>
            <w:tcW w:w="4534" w:type="dxa"/>
          </w:tcPr>
          <w:p w14:paraId="1040335A" w14:textId="77777777" w:rsidR="00C90D1C" w:rsidRPr="005C7E1C" w:rsidRDefault="00C90D1C" w:rsidP="00D04D3F">
            <w:pPr>
              <w:autoSpaceDE w:val="0"/>
              <w:autoSpaceDN w:val="0"/>
              <w:adjustRightInd w:val="0"/>
              <w:rPr>
                <w:rFonts w:cs="Arial"/>
                <w:b/>
                <w:lang w:val="es-ES"/>
              </w:rPr>
            </w:pPr>
            <w:r w:rsidRPr="005C7E1C">
              <w:rPr>
                <w:rFonts w:cs="Arial"/>
                <w:b/>
                <w:lang w:val="es-ES"/>
              </w:rPr>
              <w:t>Portugal</w:t>
            </w:r>
          </w:p>
          <w:p w14:paraId="09FEAF88" w14:textId="77777777" w:rsidR="00C90D1C" w:rsidRPr="005C7E1C" w:rsidRDefault="00C90D1C" w:rsidP="00D04D3F">
            <w:pPr>
              <w:autoSpaceDE w:val="0"/>
              <w:autoSpaceDN w:val="0"/>
              <w:adjustRightInd w:val="0"/>
              <w:rPr>
                <w:rFonts w:cs="Arial"/>
                <w:lang w:val="es-ES"/>
              </w:rPr>
            </w:pPr>
            <w:r w:rsidRPr="005C7E1C">
              <w:rPr>
                <w:rFonts w:cs="Arial"/>
                <w:lang w:val="es-ES"/>
              </w:rPr>
              <w:t>Astellas Farma, Lda.</w:t>
            </w:r>
          </w:p>
          <w:p w14:paraId="0AA0B1DA" w14:textId="77777777" w:rsidR="00C90D1C" w:rsidRPr="005C7E1C" w:rsidRDefault="00C90D1C" w:rsidP="00D04D3F">
            <w:pPr>
              <w:autoSpaceDE w:val="0"/>
              <w:autoSpaceDN w:val="0"/>
              <w:adjustRightInd w:val="0"/>
              <w:rPr>
                <w:rFonts w:cs="Arial"/>
                <w:b/>
                <w:lang w:val="es-ES"/>
              </w:rPr>
            </w:pPr>
            <w:r w:rsidRPr="005C7E1C">
              <w:rPr>
                <w:rFonts w:cs="Arial"/>
                <w:lang w:val="es-ES"/>
              </w:rPr>
              <w:t>Tel: +351 21 4401300</w:t>
            </w:r>
          </w:p>
        </w:tc>
      </w:tr>
      <w:tr w:rsidR="00C90D1C" w14:paraId="58F217EB" w14:textId="77777777" w:rsidTr="007B1854">
        <w:tc>
          <w:tcPr>
            <w:tcW w:w="4538" w:type="dxa"/>
          </w:tcPr>
          <w:p w14:paraId="401D3AC7" w14:textId="77777777" w:rsidR="00C90D1C" w:rsidRPr="005C7E1C" w:rsidRDefault="00C90D1C" w:rsidP="00D04D3F">
            <w:pPr>
              <w:rPr>
                <w:rFonts w:cs="Arial"/>
                <w:b/>
                <w:lang w:val="fi-FI"/>
              </w:rPr>
            </w:pPr>
            <w:r w:rsidRPr="005C7E1C">
              <w:rPr>
                <w:rFonts w:cs="Arial"/>
                <w:b/>
                <w:lang w:val="fi-FI"/>
              </w:rPr>
              <w:br w:type="page"/>
              <w:t>Hrvatska</w:t>
            </w:r>
          </w:p>
          <w:p w14:paraId="3C64BDFC" w14:textId="77777777" w:rsidR="00C90D1C" w:rsidRPr="005C7E1C" w:rsidRDefault="00C90D1C" w:rsidP="00D04D3F">
            <w:pPr>
              <w:rPr>
                <w:rFonts w:cs="Arial"/>
                <w:lang w:val="fi-FI"/>
              </w:rPr>
            </w:pPr>
            <w:r w:rsidRPr="005C7E1C">
              <w:rPr>
                <w:rFonts w:cs="Arial"/>
                <w:lang w:val="fi-FI"/>
              </w:rPr>
              <w:t>Astellas d.o.o.</w:t>
            </w:r>
          </w:p>
          <w:p w14:paraId="7FD93047" w14:textId="77777777" w:rsidR="00C90D1C" w:rsidRPr="00D04D3F" w:rsidRDefault="00C90D1C" w:rsidP="00D04D3F">
            <w:pPr>
              <w:rPr>
                <w:rFonts w:cs="Arial"/>
                <w:lang w:val="sv-SE"/>
              </w:rPr>
            </w:pPr>
            <w:r w:rsidRPr="00D04D3F">
              <w:rPr>
                <w:rFonts w:cs="Arial"/>
                <w:lang w:val="sv-SE"/>
              </w:rPr>
              <w:t>Tel: +385 1670 0102</w:t>
            </w:r>
          </w:p>
          <w:p w14:paraId="4A1E1BCA" w14:textId="77777777" w:rsidR="00C90D1C" w:rsidRPr="00D04D3F" w:rsidRDefault="00C90D1C" w:rsidP="00D04D3F">
            <w:pPr>
              <w:rPr>
                <w:rFonts w:cs="Arial"/>
                <w:b/>
                <w:lang w:val="sv-SE"/>
              </w:rPr>
            </w:pPr>
          </w:p>
        </w:tc>
        <w:tc>
          <w:tcPr>
            <w:tcW w:w="4534" w:type="dxa"/>
          </w:tcPr>
          <w:p w14:paraId="001CE1F0" w14:textId="77777777" w:rsidR="00C90D1C" w:rsidRPr="005C7E1C" w:rsidRDefault="00C90D1C" w:rsidP="00D04D3F">
            <w:pPr>
              <w:autoSpaceDE w:val="0"/>
              <w:autoSpaceDN w:val="0"/>
              <w:adjustRightInd w:val="0"/>
              <w:rPr>
                <w:rFonts w:cs="Arial"/>
                <w:b/>
                <w:lang w:val="fi-FI"/>
              </w:rPr>
            </w:pPr>
            <w:r w:rsidRPr="005C7E1C">
              <w:rPr>
                <w:rFonts w:cs="Arial"/>
                <w:b/>
                <w:lang w:val="fi-FI"/>
              </w:rPr>
              <w:t>România</w:t>
            </w:r>
          </w:p>
          <w:p w14:paraId="6F146796" w14:textId="77777777" w:rsidR="00C90D1C" w:rsidRPr="005C7E1C" w:rsidRDefault="00C90D1C" w:rsidP="00D04D3F">
            <w:pPr>
              <w:autoSpaceDE w:val="0"/>
              <w:autoSpaceDN w:val="0"/>
              <w:adjustRightInd w:val="0"/>
              <w:rPr>
                <w:rFonts w:cs="Arial"/>
                <w:bCs/>
                <w:lang w:val="fi-FI"/>
              </w:rPr>
            </w:pPr>
            <w:r w:rsidRPr="005C7E1C">
              <w:rPr>
                <w:rFonts w:cs="Arial"/>
                <w:bCs/>
                <w:lang w:val="fi-FI"/>
              </w:rPr>
              <w:t>S.C.Astellas Pharma SRL</w:t>
            </w:r>
          </w:p>
          <w:p w14:paraId="7CD6D68F" w14:textId="77777777" w:rsidR="00C90D1C" w:rsidRPr="00DF4746" w:rsidRDefault="00C90D1C" w:rsidP="00D04D3F">
            <w:pPr>
              <w:autoSpaceDE w:val="0"/>
              <w:autoSpaceDN w:val="0"/>
              <w:adjustRightInd w:val="0"/>
              <w:rPr>
                <w:rFonts w:cs="Arial"/>
                <w:noProof/>
                <w:lang w:val="en-GB"/>
              </w:rPr>
            </w:pPr>
            <w:r w:rsidRPr="00DF4746">
              <w:rPr>
                <w:rFonts w:cs="Arial"/>
                <w:noProof/>
                <w:lang w:val="en-GB"/>
              </w:rPr>
              <w:t>Tel: +40 (0)21 361 04 95</w:t>
            </w:r>
          </w:p>
        </w:tc>
      </w:tr>
      <w:tr w:rsidR="00C90D1C" w14:paraId="6F9B4818" w14:textId="77777777" w:rsidTr="007B1854">
        <w:tc>
          <w:tcPr>
            <w:tcW w:w="4538" w:type="dxa"/>
          </w:tcPr>
          <w:p w14:paraId="5A8C88D5" w14:textId="77777777" w:rsidR="00C90D1C" w:rsidRPr="00D04D3F" w:rsidRDefault="00C90D1C" w:rsidP="00D04D3F">
            <w:pPr>
              <w:rPr>
                <w:rFonts w:cs="Arial"/>
                <w:b/>
                <w:noProof/>
                <w:lang w:val="en-GB"/>
              </w:rPr>
            </w:pPr>
            <w:r w:rsidRPr="00D04D3F">
              <w:rPr>
                <w:rFonts w:cs="Arial"/>
                <w:b/>
                <w:noProof/>
                <w:lang w:val="en-GB"/>
              </w:rPr>
              <w:t>Ireland</w:t>
            </w:r>
          </w:p>
          <w:p w14:paraId="5C6A33E3" w14:textId="77777777" w:rsidR="00C90D1C" w:rsidRPr="00D04D3F" w:rsidRDefault="00C90D1C" w:rsidP="00D04D3F">
            <w:pPr>
              <w:rPr>
                <w:rFonts w:cs="Arial"/>
                <w:bCs/>
                <w:noProof/>
                <w:lang w:val="en-GB"/>
              </w:rPr>
            </w:pPr>
            <w:r w:rsidRPr="00D04D3F">
              <w:rPr>
                <w:rFonts w:cs="Arial"/>
                <w:bCs/>
                <w:noProof/>
                <w:lang w:val="en-GB"/>
              </w:rPr>
              <w:t>Astellas Pharma Co., Ltd.</w:t>
            </w:r>
          </w:p>
          <w:p w14:paraId="71556381" w14:textId="77777777" w:rsidR="00C90D1C" w:rsidRPr="00D04D3F" w:rsidRDefault="00C90D1C" w:rsidP="00D04D3F">
            <w:pPr>
              <w:rPr>
                <w:rFonts w:cs="Arial"/>
                <w:bCs/>
                <w:noProof/>
                <w:lang w:val="en-GB"/>
              </w:rPr>
            </w:pPr>
            <w:r w:rsidRPr="00D04D3F">
              <w:rPr>
                <w:rFonts w:cs="Arial"/>
                <w:bCs/>
                <w:noProof/>
                <w:lang w:val="en-GB"/>
              </w:rPr>
              <w:t>Tel: +353 (0)1 4671555</w:t>
            </w:r>
          </w:p>
          <w:p w14:paraId="73D7361C" w14:textId="77777777" w:rsidR="00C90D1C" w:rsidRPr="00D04D3F" w:rsidRDefault="00C90D1C" w:rsidP="00D04D3F">
            <w:pPr>
              <w:rPr>
                <w:rFonts w:cs="Arial"/>
                <w:b/>
                <w:noProof/>
                <w:lang w:val="en-GB"/>
              </w:rPr>
            </w:pPr>
          </w:p>
        </w:tc>
        <w:tc>
          <w:tcPr>
            <w:tcW w:w="4534" w:type="dxa"/>
          </w:tcPr>
          <w:p w14:paraId="2243BFE4" w14:textId="77777777" w:rsidR="00C90D1C" w:rsidRPr="005C7E1C" w:rsidRDefault="00C90D1C" w:rsidP="00D04D3F">
            <w:pPr>
              <w:autoSpaceDE w:val="0"/>
              <w:autoSpaceDN w:val="0"/>
              <w:adjustRightInd w:val="0"/>
              <w:rPr>
                <w:rFonts w:cs="Arial"/>
                <w:b/>
                <w:lang w:val="fi-FI"/>
              </w:rPr>
            </w:pPr>
            <w:r w:rsidRPr="005C7E1C">
              <w:rPr>
                <w:rFonts w:cs="Arial"/>
                <w:b/>
                <w:lang w:val="fi-FI"/>
              </w:rPr>
              <w:t>Slovenija</w:t>
            </w:r>
          </w:p>
          <w:p w14:paraId="1C256113" w14:textId="77777777" w:rsidR="00C90D1C" w:rsidRPr="005C7E1C" w:rsidRDefault="00C90D1C" w:rsidP="00D04D3F">
            <w:pPr>
              <w:autoSpaceDE w:val="0"/>
              <w:autoSpaceDN w:val="0"/>
              <w:adjustRightInd w:val="0"/>
              <w:rPr>
                <w:rFonts w:cs="Arial"/>
                <w:lang w:val="fi-FI"/>
              </w:rPr>
            </w:pPr>
            <w:r w:rsidRPr="005C7E1C">
              <w:rPr>
                <w:rFonts w:cs="Arial"/>
                <w:lang w:val="fi-FI"/>
              </w:rPr>
              <w:t>Astellas Pharma d.o.o.</w:t>
            </w:r>
          </w:p>
          <w:p w14:paraId="6109E82C" w14:textId="77777777" w:rsidR="00C90D1C" w:rsidRPr="00D04D3F" w:rsidRDefault="00C90D1C" w:rsidP="00D04D3F">
            <w:pPr>
              <w:autoSpaceDE w:val="0"/>
              <w:autoSpaceDN w:val="0"/>
              <w:adjustRightInd w:val="0"/>
              <w:rPr>
                <w:rFonts w:cs="Arial"/>
                <w:b/>
                <w:noProof/>
                <w:lang w:val="en-GB"/>
              </w:rPr>
            </w:pPr>
            <w:r w:rsidRPr="00D04D3F">
              <w:rPr>
                <w:rFonts w:cs="Arial"/>
                <w:bCs/>
                <w:noProof/>
                <w:lang w:val="en-GB"/>
              </w:rPr>
              <w:t>Tel: +386 14011400</w:t>
            </w:r>
          </w:p>
          <w:p w14:paraId="541CCAC2" w14:textId="77777777" w:rsidR="00C90D1C" w:rsidRPr="00D04D3F" w:rsidRDefault="00C90D1C" w:rsidP="00D04D3F">
            <w:pPr>
              <w:autoSpaceDE w:val="0"/>
              <w:autoSpaceDN w:val="0"/>
              <w:adjustRightInd w:val="0"/>
              <w:rPr>
                <w:rFonts w:cs="Arial"/>
                <w:b/>
                <w:noProof/>
                <w:lang w:val="en-GB"/>
              </w:rPr>
            </w:pPr>
          </w:p>
        </w:tc>
      </w:tr>
      <w:tr w:rsidR="00C90D1C" w14:paraId="317B0BB2" w14:textId="77777777" w:rsidTr="007B1854">
        <w:tc>
          <w:tcPr>
            <w:tcW w:w="4538" w:type="dxa"/>
          </w:tcPr>
          <w:p w14:paraId="3329B5D5" w14:textId="77777777" w:rsidR="00C90D1C" w:rsidRPr="00D04D3F" w:rsidRDefault="00C90D1C" w:rsidP="00D04D3F">
            <w:pPr>
              <w:rPr>
                <w:rFonts w:cs="Arial"/>
                <w:b/>
                <w:noProof/>
                <w:lang w:val="en-GB"/>
              </w:rPr>
            </w:pPr>
            <w:r w:rsidRPr="00D04D3F">
              <w:rPr>
                <w:rFonts w:cs="Arial"/>
                <w:b/>
                <w:noProof/>
                <w:lang w:val="en-GB"/>
              </w:rPr>
              <w:t>Ísland</w:t>
            </w:r>
          </w:p>
          <w:p w14:paraId="6231829F" w14:textId="77777777" w:rsidR="00C90D1C" w:rsidRPr="00D04D3F" w:rsidRDefault="00C90D1C" w:rsidP="00D04D3F">
            <w:pPr>
              <w:rPr>
                <w:rFonts w:cs="Arial"/>
                <w:bCs/>
                <w:noProof/>
                <w:lang w:val="en-GB"/>
              </w:rPr>
            </w:pPr>
            <w:r w:rsidRPr="00D04D3F">
              <w:rPr>
                <w:rFonts w:cs="Arial"/>
                <w:bCs/>
                <w:noProof/>
                <w:lang w:val="en-GB"/>
              </w:rPr>
              <w:t>Vistor hf</w:t>
            </w:r>
          </w:p>
          <w:p w14:paraId="206CEA3A" w14:textId="77777777" w:rsidR="00C90D1C" w:rsidRPr="00D04D3F" w:rsidRDefault="00C90D1C" w:rsidP="00D04D3F">
            <w:pPr>
              <w:rPr>
                <w:rFonts w:cs="Arial"/>
                <w:bCs/>
                <w:noProof/>
                <w:lang w:val="en-GB"/>
              </w:rPr>
            </w:pPr>
            <w:r w:rsidRPr="00D04D3F">
              <w:rPr>
                <w:rFonts w:cs="Arial"/>
                <w:bCs/>
                <w:noProof/>
                <w:lang w:val="en-GB"/>
              </w:rPr>
              <w:t>Sími: +354 535 7000</w:t>
            </w:r>
          </w:p>
          <w:p w14:paraId="0D626C18" w14:textId="77777777" w:rsidR="00C90D1C" w:rsidRPr="00D04D3F" w:rsidRDefault="00C90D1C" w:rsidP="00D04D3F">
            <w:pPr>
              <w:rPr>
                <w:rFonts w:cs="Arial"/>
                <w:b/>
                <w:noProof/>
                <w:lang w:val="en-GB"/>
              </w:rPr>
            </w:pPr>
          </w:p>
        </w:tc>
        <w:tc>
          <w:tcPr>
            <w:tcW w:w="4534" w:type="dxa"/>
          </w:tcPr>
          <w:p w14:paraId="13D990F7" w14:textId="77777777" w:rsidR="00C90D1C" w:rsidRPr="00D04D3F" w:rsidRDefault="00C90D1C" w:rsidP="00D04D3F">
            <w:pPr>
              <w:autoSpaceDE w:val="0"/>
              <w:autoSpaceDN w:val="0"/>
              <w:adjustRightInd w:val="0"/>
              <w:rPr>
                <w:rFonts w:cs="Arial"/>
                <w:b/>
                <w:lang w:val="sv-SE"/>
              </w:rPr>
            </w:pPr>
            <w:r w:rsidRPr="00D04D3F">
              <w:rPr>
                <w:rFonts w:cs="Arial"/>
                <w:b/>
                <w:lang w:val="sv-SE"/>
              </w:rPr>
              <w:t>Slovenská republika</w:t>
            </w:r>
          </w:p>
          <w:p w14:paraId="1C9B08B5" w14:textId="77777777" w:rsidR="00C90D1C" w:rsidRPr="00D04D3F" w:rsidRDefault="00C90D1C" w:rsidP="00D04D3F">
            <w:pPr>
              <w:autoSpaceDE w:val="0"/>
              <w:autoSpaceDN w:val="0"/>
              <w:adjustRightInd w:val="0"/>
              <w:rPr>
                <w:rFonts w:cs="Arial"/>
                <w:lang w:val="sv-SE"/>
              </w:rPr>
            </w:pPr>
            <w:r w:rsidRPr="00D04D3F">
              <w:rPr>
                <w:rFonts w:cs="Arial"/>
                <w:lang w:val="sv-SE"/>
              </w:rPr>
              <w:t>Astellas Pharma s.r.o.</w:t>
            </w:r>
          </w:p>
          <w:p w14:paraId="02A9CB58" w14:textId="77777777" w:rsidR="00C90D1C" w:rsidRPr="00D04D3F" w:rsidRDefault="00C90D1C" w:rsidP="00D04D3F">
            <w:pPr>
              <w:autoSpaceDE w:val="0"/>
              <w:autoSpaceDN w:val="0"/>
              <w:adjustRightInd w:val="0"/>
              <w:rPr>
                <w:rFonts w:cs="Arial"/>
                <w:bCs/>
                <w:noProof/>
                <w:lang w:val="en-GB"/>
              </w:rPr>
            </w:pPr>
            <w:r w:rsidRPr="00D04D3F">
              <w:rPr>
                <w:rFonts w:cs="Arial"/>
                <w:bCs/>
                <w:noProof/>
                <w:lang w:val="en-GB"/>
              </w:rPr>
              <w:t>Tel: +421 2 4444 2157</w:t>
            </w:r>
          </w:p>
          <w:p w14:paraId="46EA9C4D" w14:textId="77777777" w:rsidR="00C90D1C" w:rsidRPr="00D04D3F" w:rsidRDefault="00C90D1C" w:rsidP="00D04D3F">
            <w:pPr>
              <w:autoSpaceDE w:val="0"/>
              <w:autoSpaceDN w:val="0"/>
              <w:adjustRightInd w:val="0"/>
              <w:rPr>
                <w:rFonts w:cs="Arial"/>
                <w:b/>
                <w:noProof/>
                <w:lang w:val="en-GB"/>
              </w:rPr>
            </w:pPr>
          </w:p>
        </w:tc>
      </w:tr>
      <w:tr w:rsidR="00C90D1C" w:rsidRPr="00927A62" w14:paraId="357B18EB" w14:textId="77777777" w:rsidTr="007B1854">
        <w:tc>
          <w:tcPr>
            <w:tcW w:w="4538" w:type="dxa"/>
          </w:tcPr>
          <w:p w14:paraId="587C6E59" w14:textId="77777777" w:rsidR="00C90D1C" w:rsidRPr="005C7E1C" w:rsidRDefault="00C90D1C" w:rsidP="00D04D3F">
            <w:pPr>
              <w:rPr>
                <w:rFonts w:cs="Arial"/>
                <w:b/>
                <w:lang w:val="fi-FI"/>
              </w:rPr>
            </w:pPr>
            <w:r w:rsidRPr="005C7E1C">
              <w:rPr>
                <w:rFonts w:cs="Arial"/>
                <w:b/>
                <w:lang w:val="fi-FI"/>
              </w:rPr>
              <w:t>Italia</w:t>
            </w:r>
          </w:p>
          <w:p w14:paraId="38A23F7F" w14:textId="77777777" w:rsidR="00C90D1C" w:rsidRPr="005C7E1C" w:rsidRDefault="00C90D1C" w:rsidP="00D04D3F">
            <w:pPr>
              <w:rPr>
                <w:rFonts w:cs="Arial"/>
                <w:lang w:val="fi-FI"/>
              </w:rPr>
            </w:pPr>
            <w:r w:rsidRPr="005C7E1C">
              <w:rPr>
                <w:rFonts w:cs="Arial"/>
                <w:lang w:val="fi-FI"/>
              </w:rPr>
              <w:t>Astellas Pharma S.p.A.</w:t>
            </w:r>
          </w:p>
          <w:p w14:paraId="436ACBF2" w14:textId="77777777" w:rsidR="00C90D1C" w:rsidRPr="00D04D3F" w:rsidRDefault="00C90D1C" w:rsidP="00D04D3F">
            <w:pPr>
              <w:rPr>
                <w:rFonts w:cs="Arial"/>
                <w:b/>
                <w:noProof/>
                <w:lang w:val="en-GB"/>
              </w:rPr>
            </w:pPr>
            <w:r w:rsidRPr="00D04D3F">
              <w:rPr>
                <w:rFonts w:cs="Arial"/>
                <w:bCs/>
                <w:noProof/>
                <w:lang w:val="en-GB"/>
              </w:rPr>
              <w:t>Tel: +39 (0)2 921381</w:t>
            </w:r>
          </w:p>
        </w:tc>
        <w:tc>
          <w:tcPr>
            <w:tcW w:w="4534" w:type="dxa"/>
          </w:tcPr>
          <w:p w14:paraId="731ED076" w14:textId="77777777" w:rsidR="00C90D1C" w:rsidRPr="00D04D3F" w:rsidRDefault="00C90D1C" w:rsidP="00D04D3F">
            <w:pPr>
              <w:autoSpaceDE w:val="0"/>
              <w:autoSpaceDN w:val="0"/>
              <w:adjustRightInd w:val="0"/>
              <w:rPr>
                <w:rFonts w:cs="Arial"/>
                <w:b/>
                <w:lang w:val="sv-SE"/>
              </w:rPr>
            </w:pPr>
            <w:r w:rsidRPr="00D04D3F">
              <w:rPr>
                <w:rFonts w:cs="Arial"/>
                <w:b/>
                <w:lang w:val="sv-SE"/>
              </w:rPr>
              <w:t>Suomi/Finland</w:t>
            </w:r>
          </w:p>
          <w:p w14:paraId="00303F00" w14:textId="77777777" w:rsidR="00C90D1C" w:rsidRPr="00D04D3F" w:rsidRDefault="00C90D1C" w:rsidP="00D04D3F">
            <w:pPr>
              <w:autoSpaceDE w:val="0"/>
              <w:autoSpaceDN w:val="0"/>
              <w:adjustRightInd w:val="0"/>
              <w:rPr>
                <w:rFonts w:cs="Arial"/>
                <w:lang w:val="sv-SE"/>
              </w:rPr>
            </w:pPr>
            <w:r w:rsidRPr="00D04D3F">
              <w:rPr>
                <w:rFonts w:cs="Arial"/>
                <w:lang w:val="sv-SE"/>
              </w:rPr>
              <w:t>Astellas Pharma</w:t>
            </w:r>
          </w:p>
          <w:p w14:paraId="55ED877D" w14:textId="77777777" w:rsidR="00C90D1C" w:rsidRPr="00D04D3F" w:rsidRDefault="00C90D1C" w:rsidP="00D04D3F">
            <w:pPr>
              <w:autoSpaceDE w:val="0"/>
              <w:autoSpaceDN w:val="0"/>
              <w:adjustRightInd w:val="0"/>
              <w:rPr>
                <w:rFonts w:cs="Arial"/>
                <w:lang w:val="sv-SE"/>
              </w:rPr>
            </w:pPr>
            <w:r w:rsidRPr="00D04D3F">
              <w:rPr>
                <w:rFonts w:cs="Arial"/>
                <w:lang w:val="sv-SE"/>
              </w:rPr>
              <w:t>Puh/Tel: +358 (0)9 85606000</w:t>
            </w:r>
          </w:p>
          <w:p w14:paraId="1473B1DD" w14:textId="77777777" w:rsidR="00C90D1C" w:rsidRPr="00D04D3F" w:rsidRDefault="00C90D1C" w:rsidP="00D04D3F">
            <w:pPr>
              <w:autoSpaceDE w:val="0"/>
              <w:autoSpaceDN w:val="0"/>
              <w:adjustRightInd w:val="0"/>
              <w:rPr>
                <w:rFonts w:cs="Arial"/>
                <w:b/>
                <w:lang w:val="sv-SE"/>
              </w:rPr>
            </w:pPr>
          </w:p>
        </w:tc>
      </w:tr>
      <w:tr w:rsidR="00C90D1C" w:rsidRPr="00927A62" w14:paraId="617BC335" w14:textId="77777777" w:rsidTr="007B1854">
        <w:tc>
          <w:tcPr>
            <w:tcW w:w="4538" w:type="dxa"/>
          </w:tcPr>
          <w:p w14:paraId="4E77BA99" w14:textId="77777777" w:rsidR="00C90D1C" w:rsidRPr="00031749" w:rsidRDefault="00C90D1C" w:rsidP="00D04D3F">
            <w:pPr>
              <w:rPr>
                <w:rFonts w:cs="Arial"/>
                <w:b/>
                <w:lang w:val="it-IT"/>
              </w:rPr>
            </w:pPr>
            <w:r w:rsidRPr="00D04D3F">
              <w:rPr>
                <w:rFonts w:cs="Arial"/>
                <w:b/>
                <w:noProof/>
                <w:lang w:val="en-GB"/>
              </w:rPr>
              <w:t>Κύπρος</w:t>
            </w:r>
          </w:p>
          <w:p w14:paraId="623E6781" w14:textId="77777777" w:rsidR="00C90D1C" w:rsidRPr="00031749" w:rsidRDefault="00C90D1C" w:rsidP="00D04D3F">
            <w:pPr>
              <w:rPr>
                <w:rFonts w:cs="Arial"/>
                <w:lang w:val="it-IT"/>
              </w:rPr>
            </w:pPr>
            <w:r w:rsidRPr="00D04D3F">
              <w:rPr>
                <w:rFonts w:cs="Arial"/>
                <w:bCs/>
                <w:noProof/>
                <w:lang w:val="en-GB"/>
              </w:rPr>
              <w:t>Ελλάδα</w:t>
            </w:r>
          </w:p>
          <w:p w14:paraId="0F15BD99" w14:textId="77777777" w:rsidR="00C90D1C" w:rsidRPr="00031749" w:rsidRDefault="00C90D1C" w:rsidP="00D04D3F">
            <w:pPr>
              <w:rPr>
                <w:rFonts w:cs="Arial"/>
                <w:lang w:val="it-IT"/>
              </w:rPr>
            </w:pPr>
            <w:r w:rsidRPr="00031749">
              <w:rPr>
                <w:rFonts w:cs="Arial"/>
                <w:lang w:val="it-IT"/>
              </w:rPr>
              <w:t>Astellas Pharmaceuticals AEBE</w:t>
            </w:r>
          </w:p>
          <w:p w14:paraId="5017421D" w14:textId="77777777" w:rsidR="00C90D1C" w:rsidRPr="00031749" w:rsidRDefault="00C90D1C" w:rsidP="00D04D3F">
            <w:pPr>
              <w:rPr>
                <w:rFonts w:cs="Arial"/>
                <w:lang w:val="it-IT"/>
              </w:rPr>
            </w:pPr>
            <w:r w:rsidRPr="00D04D3F">
              <w:rPr>
                <w:rFonts w:cs="Arial"/>
                <w:bCs/>
                <w:noProof/>
                <w:lang w:val="en-GB"/>
              </w:rPr>
              <w:t>Τηλ</w:t>
            </w:r>
            <w:r w:rsidRPr="00031749">
              <w:rPr>
                <w:rFonts w:cs="Arial"/>
                <w:lang w:val="it-IT"/>
              </w:rPr>
              <w:t>: +30 210 8189900</w:t>
            </w:r>
          </w:p>
          <w:p w14:paraId="275040D5" w14:textId="77777777" w:rsidR="00C90D1C" w:rsidRPr="00031749" w:rsidRDefault="00C90D1C" w:rsidP="00D04D3F">
            <w:pPr>
              <w:rPr>
                <w:rFonts w:cs="Arial"/>
                <w:b/>
                <w:lang w:val="it-IT"/>
              </w:rPr>
            </w:pPr>
          </w:p>
        </w:tc>
        <w:tc>
          <w:tcPr>
            <w:tcW w:w="4534" w:type="dxa"/>
          </w:tcPr>
          <w:p w14:paraId="4CD3ED3E" w14:textId="77777777" w:rsidR="00C90D1C" w:rsidRPr="00D04D3F" w:rsidRDefault="00C90D1C" w:rsidP="00D04D3F">
            <w:pPr>
              <w:autoSpaceDE w:val="0"/>
              <w:autoSpaceDN w:val="0"/>
              <w:adjustRightInd w:val="0"/>
              <w:rPr>
                <w:rFonts w:cs="Arial"/>
                <w:b/>
                <w:lang w:val="sv-SE"/>
              </w:rPr>
            </w:pPr>
            <w:r w:rsidRPr="00D04D3F">
              <w:rPr>
                <w:rFonts w:cs="Arial"/>
                <w:b/>
                <w:lang w:val="sv-SE"/>
              </w:rPr>
              <w:t>Sverige</w:t>
            </w:r>
          </w:p>
          <w:p w14:paraId="79413066" w14:textId="77777777" w:rsidR="00C90D1C" w:rsidRPr="00D04D3F" w:rsidRDefault="00C90D1C" w:rsidP="00D04D3F">
            <w:pPr>
              <w:autoSpaceDE w:val="0"/>
              <w:autoSpaceDN w:val="0"/>
              <w:adjustRightInd w:val="0"/>
              <w:rPr>
                <w:rFonts w:cs="Arial"/>
                <w:lang w:val="sv-SE"/>
              </w:rPr>
            </w:pPr>
            <w:r w:rsidRPr="00D04D3F">
              <w:rPr>
                <w:rFonts w:cs="Arial"/>
                <w:lang w:val="sv-SE"/>
              </w:rPr>
              <w:t>Astellas Pharma AB</w:t>
            </w:r>
          </w:p>
          <w:p w14:paraId="54EAA0D4" w14:textId="77777777" w:rsidR="00C90D1C" w:rsidRPr="00D04D3F" w:rsidRDefault="00C90D1C" w:rsidP="00D04D3F">
            <w:pPr>
              <w:autoSpaceDE w:val="0"/>
              <w:autoSpaceDN w:val="0"/>
              <w:adjustRightInd w:val="0"/>
              <w:rPr>
                <w:rFonts w:cs="Arial"/>
                <w:lang w:val="sv-SE"/>
              </w:rPr>
            </w:pPr>
            <w:r w:rsidRPr="00D04D3F">
              <w:rPr>
                <w:rFonts w:cs="Arial"/>
                <w:lang w:val="sv-SE"/>
              </w:rPr>
              <w:t>Tel: +46 (0)40</w:t>
            </w:r>
            <w:r w:rsidRPr="00D04D3F">
              <w:rPr>
                <w:rFonts w:cs="Arial"/>
                <w:lang w:val="sv-SE"/>
              </w:rPr>
              <w:noBreakHyphen/>
              <w:t>650 15 00</w:t>
            </w:r>
          </w:p>
          <w:p w14:paraId="4828D4E2" w14:textId="77777777" w:rsidR="00C90D1C" w:rsidRPr="00D04D3F" w:rsidRDefault="00C90D1C" w:rsidP="00D04D3F">
            <w:pPr>
              <w:autoSpaceDE w:val="0"/>
              <w:autoSpaceDN w:val="0"/>
              <w:adjustRightInd w:val="0"/>
              <w:rPr>
                <w:rFonts w:cs="Arial"/>
                <w:b/>
                <w:lang w:val="sv-SE"/>
              </w:rPr>
            </w:pPr>
          </w:p>
        </w:tc>
      </w:tr>
      <w:tr w:rsidR="00C90D1C" w14:paraId="587E28EA" w14:textId="77777777" w:rsidTr="007B1854">
        <w:tc>
          <w:tcPr>
            <w:tcW w:w="4538" w:type="dxa"/>
          </w:tcPr>
          <w:p w14:paraId="63FCB1AD" w14:textId="77777777" w:rsidR="00C90D1C" w:rsidRPr="00384F21" w:rsidRDefault="00C90D1C" w:rsidP="00223650">
            <w:pPr>
              <w:keepNext/>
              <w:rPr>
                <w:rFonts w:cs="Arial"/>
                <w:b/>
                <w:noProof/>
                <w:lang w:val="fi-FI"/>
              </w:rPr>
            </w:pPr>
            <w:r w:rsidRPr="00384F21">
              <w:rPr>
                <w:rFonts w:cs="Arial"/>
                <w:b/>
                <w:noProof/>
                <w:lang w:val="fi-FI"/>
              </w:rPr>
              <w:t>Latvija</w:t>
            </w:r>
          </w:p>
          <w:p w14:paraId="7039297D" w14:textId="77777777" w:rsidR="00C90D1C" w:rsidRPr="00384F21" w:rsidRDefault="00C90D1C" w:rsidP="00D04D3F">
            <w:pPr>
              <w:rPr>
                <w:bCs/>
                <w:noProof/>
                <w:lang w:val="fi-FI"/>
              </w:rPr>
            </w:pPr>
            <w:r w:rsidRPr="00384F21">
              <w:rPr>
                <w:bCs/>
                <w:noProof/>
                <w:lang w:val="fi-FI"/>
              </w:rPr>
              <w:t>Astellas Pharma d.o.o.</w:t>
            </w:r>
          </w:p>
          <w:p w14:paraId="5BF992F9" w14:textId="77777777" w:rsidR="00C90D1C" w:rsidRPr="00D04D3F" w:rsidRDefault="00C90D1C" w:rsidP="00D04D3F">
            <w:pPr>
              <w:rPr>
                <w:rFonts w:cs="Arial"/>
                <w:b/>
                <w:noProof/>
                <w:lang w:val="en-GB"/>
              </w:rPr>
            </w:pPr>
            <w:r w:rsidRPr="00D04D3F">
              <w:rPr>
                <w:rFonts w:cs="Arial"/>
                <w:bCs/>
                <w:noProof/>
                <w:lang w:val="en-GB"/>
              </w:rPr>
              <w:t>Tel: +371 67 619365</w:t>
            </w:r>
          </w:p>
        </w:tc>
        <w:tc>
          <w:tcPr>
            <w:tcW w:w="4534" w:type="dxa"/>
          </w:tcPr>
          <w:p w14:paraId="10885053" w14:textId="77777777" w:rsidR="00C90D1C" w:rsidRPr="00D04D3F" w:rsidRDefault="00C90D1C" w:rsidP="0078667D">
            <w:pPr>
              <w:keepNext/>
              <w:autoSpaceDE w:val="0"/>
              <w:autoSpaceDN w:val="0"/>
              <w:adjustRightInd w:val="0"/>
              <w:rPr>
                <w:rFonts w:cs="Arial"/>
                <w:b/>
                <w:noProof/>
                <w:lang w:val="en-GB"/>
              </w:rPr>
            </w:pPr>
          </w:p>
        </w:tc>
      </w:tr>
    </w:tbl>
    <w:p w14:paraId="7AF46BA7" w14:textId="77777777" w:rsidR="00C90D1C" w:rsidRPr="001E1DB4" w:rsidRDefault="00C90D1C" w:rsidP="00F357D8">
      <w:pPr>
        <w:spacing w:after="220"/>
        <w:rPr>
          <w:color w:val="000000" w:themeColor="text1"/>
          <w:szCs w:val="24"/>
          <w:lang w:val="en-GB"/>
        </w:rPr>
      </w:pPr>
    </w:p>
    <w:p w14:paraId="0DD2CCEC" w14:textId="77777777" w:rsidR="00C90D1C" w:rsidRDefault="00C90D1C">
      <w:pPr>
        <w:keepNext/>
        <w:keepLines/>
        <w:spacing w:before="220"/>
        <w:rPr>
          <w:b/>
          <w:bCs/>
          <w:szCs w:val="26"/>
          <w:lang w:val="en-GB"/>
        </w:rPr>
      </w:pPr>
      <w:bookmarkStart w:id="212" w:name="_i4i0hCdpHq1Tf08LSBpnlVkZK"/>
      <w:bookmarkEnd w:id="212"/>
      <w:r w:rsidRPr="00FD1CD2">
        <w:rPr>
          <w:b/>
          <w:bCs/>
          <w:szCs w:val="26"/>
          <w:lang w:val="en-GB"/>
        </w:rPr>
        <w:t>Dan il-fuljett kien rivedut l-aħħar f’</w:t>
      </w:r>
      <w:r w:rsidRPr="001E1DB4">
        <w:rPr>
          <w:b/>
          <w:bCs/>
          <w:szCs w:val="26"/>
          <w:lang w:val="en-GB"/>
        </w:rPr>
        <w:t xml:space="preserve"> </w:t>
      </w:r>
      <w:r w:rsidRPr="00FD1CD2">
        <w:rPr>
          <w:b/>
          <w:bCs/>
          <w:szCs w:val="26"/>
          <w:lang w:val="en-GB"/>
        </w:rPr>
        <w:t>MM/YYYY</w:t>
      </w:r>
      <w:r w:rsidRPr="001E1DB4">
        <w:rPr>
          <w:b/>
          <w:bCs/>
          <w:szCs w:val="26"/>
          <w:lang w:val="en-GB"/>
        </w:rPr>
        <w:t xml:space="preserve"> </w:t>
      </w:r>
    </w:p>
    <w:p w14:paraId="6B0C38E6" w14:textId="77777777" w:rsidR="00C90D1C" w:rsidRPr="00FD1CD2" w:rsidRDefault="00C90D1C" w:rsidP="00B92A6E">
      <w:pPr>
        <w:numPr>
          <w:ilvl w:val="12"/>
          <w:numId w:val="0"/>
        </w:numPr>
        <w:rPr>
          <w:lang w:val="en-GB"/>
        </w:rPr>
      </w:pPr>
      <w:r w:rsidRPr="00FD1CD2">
        <w:rPr>
          <w:lang w:val="en-GB"/>
        </w:rPr>
        <w:t xml:space="preserve"> </w:t>
      </w:r>
    </w:p>
    <w:p w14:paraId="4EEFAE1D" w14:textId="77777777" w:rsidR="00C90D1C" w:rsidRPr="00FD1CD2" w:rsidRDefault="00C90D1C">
      <w:pPr>
        <w:keepNext/>
        <w:keepLines/>
        <w:spacing w:before="220"/>
        <w:rPr>
          <w:b/>
          <w:bCs/>
          <w:szCs w:val="26"/>
          <w:lang w:val="en-GB"/>
        </w:rPr>
      </w:pPr>
      <w:bookmarkStart w:id="213" w:name="_i4i7AmGiHwKzdsCo1kfkmYERH"/>
      <w:bookmarkStart w:id="214" w:name="_i4i0htMMFGPZMCpDJf9yi0q4q"/>
      <w:bookmarkStart w:id="215" w:name="_i4i03qmHfb1lbaHsFPo3pZG0p"/>
      <w:bookmarkEnd w:id="213"/>
      <w:bookmarkEnd w:id="214"/>
      <w:bookmarkEnd w:id="215"/>
      <w:r w:rsidRPr="00FD1CD2">
        <w:rPr>
          <w:b/>
          <w:bCs/>
          <w:szCs w:val="26"/>
          <w:lang w:val="en-GB"/>
        </w:rPr>
        <w:t>Sorsi oħra ta’ informazzjoni</w:t>
      </w:r>
    </w:p>
    <w:p w14:paraId="5BF7715D" w14:textId="195C11CA" w:rsidR="00C90D1C" w:rsidRDefault="00C90D1C">
      <w:r w:rsidRPr="00335773">
        <w:rPr>
          <w:rFonts w:eastAsia="SimSun"/>
          <w:lang w:val="mt-MT" w:eastAsia="zh-CN"/>
        </w:rPr>
        <w:t xml:space="preserve">Informazzjoni dettaljata dwar din il-mediċina tinsab fuq is-sit elettroniku tal-Aġenzija Ewropea għall-Mediċini: </w:t>
      </w:r>
      <w:hyperlink r:id="rId29" w:history="1">
        <w:r w:rsidRPr="00412ECC">
          <w:rPr>
            <w:rStyle w:val="Hyperlink"/>
            <w:rFonts w:eastAsia="SimSun"/>
            <w:lang w:val="mt-MT" w:eastAsia="zh-CN"/>
          </w:rPr>
          <w:t>https://www.ema.europa.eu</w:t>
        </w:r>
      </w:hyperlink>
      <w:r w:rsidRPr="00FD1CD2">
        <w:rPr>
          <w:lang w:val="en-GB"/>
        </w:rPr>
        <w:t>.</w:t>
      </w:r>
    </w:p>
    <w:p w14:paraId="3EC4ED07" w14:textId="77777777" w:rsidR="00C90D1C" w:rsidRDefault="00C90D1C" w:rsidP="00E0107B"/>
    <w:p w14:paraId="23C60321" w14:textId="77777777" w:rsidR="00C90D1C" w:rsidRDefault="00C90D1C" w:rsidP="00E0107B"/>
    <w:p w14:paraId="7E72DDCE" w14:textId="77777777" w:rsidR="00C90D1C" w:rsidRDefault="00C90D1C" w:rsidP="00E0107B"/>
    <w:p w14:paraId="17B4195B" w14:textId="77777777" w:rsidR="00C90D1C" w:rsidRPr="00927A62" w:rsidRDefault="00C90D1C" w:rsidP="007B054D">
      <w:pPr>
        <w:rPr>
          <w:lang w:val="sv-SE"/>
        </w:rPr>
      </w:pPr>
      <w:bookmarkStart w:id="216" w:name="_i4i1cP05ysGXRiKtCNsdhBFYi"/>
      <w:bookmarkStart w:id="217" w:name="_i4i1W5zUjE6PZrISIN3zef8i2"/>
      <w:bookmarkEnd w:id="216"/>
      <w:bookmarkEnd w:id="217"/>
      <w:r w:rsidRPr="00927A62">
        <w:rPr>
          <w:lang w:val="sv-SE"/>
        </w:rPr>
        <w:t>-------------------------------------------------------------------------------------------------------------------------</w:t>
      </w:r>
    </w:p>
    <w:p w14:paraId="733D72BA" w14:textId="77777777" w:rsidR="00C90D1C" w:rsidRPr="00927A62" w:rsidRDefault="00C90D1C" w:rsidP="00335773">
      <w:pPr>
        <w:rPr>
          <w:szCs w:val="24"/>
          <w:lang w:val="sv-SE" w:eastAsia="en-CA"/>
        </w:rPr>
      </w:pPr>
      <w:r w:rsidRPr="00927A62">
        <w:rPr>
          <w:szCs w:val="24"/>
          <w:lang w:val="sv-SE" w:eastAsia="en-CA"/>
        </w:rPr>
        <w:t>It-</w:t>
      </w:r>
      <w:proofErr w:type="spellStart"/>
      <w:r w:rsidRPr="00927A62">
        <w:rPr>
          <w:szCs w:val="24"/>
          <w:lang w:val="sv-SE" w:eastAsia="en-CA"/>
        </w:rPr>
        <w:t>tagħrif</w:t>
      </w:r>
      <w:proofErr w:type="spellEnd"/>
      <w:r w:rsidRPr="00927A62">
        <w:rPr>
          <w:szCs w:val="24"/>
          <w:lang w:val="sv-SE" w:eastAsia="en-CA"/>
        </w:rPr>
        <w:t xml:space="preserve"> li </w:t>
      </w:r>
      <w:proofErr w:type="spellStart"/>
      <w:r w:rsidRPr="00927A62">
        <w:rPr>
          <w:szCs w:val="24"/>
          <w:lang w:val="sv-SE" w:eastAsia="en-CA"/>
        </w:rPr>
        <w:t>jmiss</w:t>
      </w:r>
      <w:proofErr w:type="spellEnd"/>
      <w:r w:rsidRPr="00927A62">
        <w:rPr>
          <w:szCs w:val="24"/>
          <w:lang w:val="sv-SE" w:eastAsia="en-CA"/>
        </w:rPr>
        <w:t xml:space="preserve"> </w:t>
      </w:r>
      <w:proofErr w:type="spellStart"/>
      <w:r w:rsidRPr="00927A62">
        <w:rPr>
          <w:szCs w:val="24"/>
          <w:lang w:val="sv-SE" w:eastAsia="en-CA"/>
        </w:rPr>
        <w:t>qed</w:t>
      </w:r>
      <w:proofErr w:type="spellEnd"/>
      <w:r w:rsidRPr="00927A62">
        <w:rPr>
          <w:szCs w:val="24"/>
          <w:lang w:val="sv-SE" w:eastAsia="en-CA"/>
        </w:rPr>
        <w:t xml:space="preserve"> </w:t>
      </w:r>
      <w:proofErr w:type="spellStart"/>
      <w:r w:rsidRPr="00927A62">
        <w:rPr>
          <w:szCs w:val="24"/>
          <w:lang w:val="sv-SE" w:eastAsia="en-CA"/>
        </w:rPr>
        <w:t>jingħata</w:t>
      </w:r>
      <w:proofErr w:type="spellEnd"/>
      <w:r w:rsidRPr="00927A62">
        <w:rPr>
          <w:szCs w:val="24"/>
          <w:lang w:val="sv-SE" w:eastAsia="en-CA"/>
        </w:rPr>
        <w:t xml:space="preserve"> </w:t>
      </w:r>
      <w:proofErr w:type="spellStart"/>
      <w:r w:rsidRPr="00927A62">
        <w:rPr>
          <w:szCs w:val="24"/>
          <w:lang w:val="sv-SE" w:eastAsia="en-CA"/>
        </w:rPr>
        <w:t>biss</w:t>
      </w:r>
      <w:proofErr w:type="spellEnd"/>
      <w:r w:rsidRPr="00927A62">
        <w:rPr>
          <w:szCs w:val="24"/>
          <w:lang w:val="sv-SE" w:eastAsia="en-CA"/>
        </w:rPr>
        <w:t xml:space="preserve"> </w:t>
      </w:r>
      <w:proofErr w:type="spellStart"/>
      <w:r w:rsidRPr="00927A62">
        <w:rPr>
          <w:szCs w:val="24"/>
          <w:lang w:val="sv-SE" w:eastAsia="en-CA"/>
        </w:rPr>
        <w:t>għall-professjonisti</w:t>
      </w:r>
      <w:proofErr w:type="spellEnd"/>
      <w:r w:rsidRPr="00927A62">
        <w:rPr>
          <w:szCs w:val="24"/>
          <w:lang w:val="sv-SE" w:eastAsia="en-CA"/>
        </w:rPr>
        <w:t xml:space="preserve"> tal-kura tas-</w:t>
      </w:r>
      <w:proofErr w:type="spellStart"/>
      <w:r w:rsidRPr="00927A62">
        <w:rPr>
          <w:szCs w:val="24"/>
          <w:lang w:val="sv-SE" w:eastAsia="en-CA"/>
        </w:rPr>
        <w:t>saħħa</w:t>
      </w:r>
      <w:proofErr w:type="spellEnd"/>
      <w:r w:rsidRPr="00927A62">
        <w:rPr>
          <w:szCs w:val="24"/>
          <w:lang w:val="sv-SE" w:eastAsia="en-CA"/>
        </w:rPr>
        <w:t xml:space="preserve"> </w:t>
      </w:r>
      <w:proofErr w:type="spellStart"/>
      <w:r w:rsidRPr="00927A62">
        <w:rPr>
          <w:szCs w:val="24"/>
          <w:lang w:val="sv-SE" w:eastAsia="en-CA"/>
        </w:rPr>
        <w:t>biss</w:t>
      </w:r>
      <w:proofErr w:type="spellEnd"/>
      <w:r w:rsidRPr="00927A62">
        <w:rPr>
          <w:szCs w:val="24"/>
          <w:lang w:val="sv-SE" w:eastAsia="en-CA"/>
        </w:rPr>
        <w:t>:</w:t>
      </w:r>
    </w:p>
    <w:p w14:paraId="17672C07" w14:textId="77777777" w:rsidR="00C90D1C" w:rsidRPr="00927A62" w:rsidRDefault="00C90D1C" w:rsidP="007B054D">
      <w:pPr>
        <w:rPr>
          <w:lang w:val="sv-SE"/>
        </w:rPr>
      </w:pPr>
    </w:p>
    <w:p w14:paraId="6C10D617" w14:textId="77777777" w:rsidR="00C90D1C" w:rsidRPr="00335773" w:rsidRDefault="00C90D1C" w:rsidP="00335773">
      <w:pPr>
        <w:keepNext/>
        <w:rPr>
          <w:rFonts w:eastAsia="SimSun"/>
          <w:b/>
          <w:bCs/>
          <w:lang w:val="mt-MT" w:eastAsia="zh-CN"/>
        </w:rPr>
      </w:pPr>
      <w:r w:rsidRPr="00335773">
        <w:rPr>
          <w:rFonts w:eastAsia="SimSun"/>
          <w:b/>
          <w:lang w:val="mt-MT" w:eastAsia="zh-CN"/>
        </w:rPr>
        <w:lastRenderedPageBreak/>
        <w:t>Traċċabilità</w:t>
      </w:r>
    </w:p>
    <w:p w14:paraId="5CF2307B" w14:textId="77777777" w:rsidR="00C90D1C" w:rsidRPr="00335773" w:rsidRDefault="00C90D1C" w:rsidP="00335773">
      <w:pPr>
        <w:keepNext/>
        <w:spacing w:line="276" w:lineRule="auto"/>
        <w:rPr>
          <w:rFonts w:eastAsia="SimSun"/>
          <w:lang w:val="mt-MT" w:eastAsia="zh-CN"/>
        </w:rPr>
      </w:pPr>
    </w:p>
    <w:p w14:paraId="523ACFE6" w14:textId="77777777" w:rsidR="00C90D1C" w:rsidRPr="00335773" w:rsidRDefault="00C90D1C" w:rsidP="00335773">
      <w:pPr>
        <w:keepNext/>
        <w:spacing w:line="276" w:lineRule="auto"/>
        <w:rPr>
          <w:rFonts w:eastAsia="SimSun"/>
          <w:lang w:val="mt-MT" w:eastAsia="zh-CN"/>
        </w:rPr>
      </w:pPr>
      <w:r w:rsidRPr="00335773">
        <w:rPr>
          <w:rFonts w:eastAsia="SimSun"/>
          <w:lang w:val="mt-MT" w:eastAsia="zh-CN"/>
        </w:rPr>
        <w:t>Sabiex tittejjeb it-traċċabilità tal-prodotti mediċinali bijoloġiċi, l-isem u n-numru tal-lott tal-prodott amministrat għandhom jiġu rrekordjati.</w:t>
      </w:r>
    </w:p>
    <w:p w14:paraId="35469601" w14:textId="77777777" w:rsidR="00C90D1C" w:rsidRPr="00335773" w:rsidRDefault="00C90D1C" w:rsidP="00335773">
      <w:pPr>
        <w:spacing w:line="276" w:lineRule="auto"/>
        <w:rPr>
          <w:rFonts w:eastAsia="SimSun"/>
          <w:b/>
          <w:bCs/>
          <w:sz w:val="20"/>
          <w:szCs w:val="20"/>
          <w:lang w:val="mt-MT" w:eastAsia="zh-CN"/>
        </w:rPr>
      </w:pPr>
    </w:p>
    <w:p w14:paraId="6FF569F8" w14:textId="77777777" w:rsidR="00C90D1C" w:rsidRPr="00335773" w:rsidRDefault="00C90D1C" w:rsidP="00335773">
      <w:pPr>
        <w:spacing w:line="276" w:lineRule="auto"/>
        <w:rPr>
          <w:rFonts w:eastAsia="SimSun"/>
          <w:b/>
          <w:lang w:val="mt-MT" w:eastAsia="zh-CN"/>
        </w:rPr>
      </w:pPr>
      <w:r w:rsidRPr="00335773">
        <w:rPr>
          <w:rFonts w:eastAsia="SimSun"/>
          <w:b/>
          <w:lang w:val="mt-MT" w:eastAsia="zh-CN"/>
        </w:rPr>
        <w:t>Istruzzjonijiet għall-preparazzjoni u l-għoti</w:t>
      </w:r>
    </w:p>
    <w:p w14:paraId="34EF457B" w14:textId="77777777" w:rsidR="00C90D1C" w:rsidRPr="00335773" w:rsidRDefault="00C90D1C" w:rsidP="00335773">
      <w:pPr>
        <w:spacing w:line="276" w:lineRule="auto"/>
        <w:rPr>
          <w:rFonts w:eastAsia="MS Mincho"/>
          <w:b/>
          <w:sz w:val="20"/>
          <w:szCs w:val="20"/>
          <w:lang w:val="mt-MT" w:eastAsia="ja-JP"/>
        </w:rPr>
      </w:pPr>
    </w:p>
    <w:p w14:paraId="5A495939" w14:textId="77777777" w:rsidR="00C90D1C" w:rsidRPr="00335773" w:rsidRDefault="00C90D1C" w:rsidP="00335773">
      <w:pPr>
        <w:spacing w:line="276" w:lineRule="auto"/>
        <w:rPr>
          <w:rFonts w:eastAsia="SimSun"/>
          <w:u w:val="single"/>
          <w:lang w:val="mt-MT" w:eastAsia="zh-CN"/>
        </w:rPr>
      </w:pPr>
      <w:r w:rsidRPr="00335773">
        <w:rPr>
          <w:rFonts w:eastAsia="SimSun"/>
          <w:u w:val="single"/>
          <w:lang w:val="mt-MT" w:eastAsia="zh-CN"/>
        </w:rPr>
        <w:t>Rikostituzzjoni f’kunjett b’doża waħda</w:t>
      </w:r>
    </w:p>
    <w:p w14:paraId="4AF0BBDE" w14:textId="77777777" w:rsidR="00C90D1C" w:rsidRPr="00335773" w:rsidRDefault="00C90D1C" w:rsidP="00335773">
      <w:pPr>
        <w:ind w:left="567" w:hanging="567"/>
        <w:rPr>
          <w:rFonts w:eastAsia="SimSun" w:cs="Arial"/>
          <w:iCs/>
          <w:sz w:val="20"/>
          <w:szCs w:val="20"/>
          <w:u w:val="single"/>
          <w:lang w:val="mt-MT"/>
        </w:rPr>
      </w:pPr>
    </w:p>
    <w:p w14:paraId="10641D86" w14:textId="77777777" w:rsidR="00C90D1C" w:rsidRPr="00335773" w:rsidRDefault="00C90D1C" w:rsidP="00CB6191">
      <w:pPr>
        <w:numPr>
          <w:ilvl w:val="0"/>
          <w:numId w:val="27"/>
        </w:numPr>
        <w:tabs>
          <w:tab w:val="left" w:pos="567"/>
        </w:tabs>
        <w:ind w:left="357" w:hanging="357"/>
        <w:rPr>
          <w:rFonts w:eastAsia="MS Mincho"/>
          <w:szCs w:val="24"/>
          <w:lang w:val="mt-MT" w:eastAsia="ja-JP"/>
        </w:rPr>
      </w:pPr>
      <w:r w:rsidRPr="00335773">
        <w:rPr>
          <w:rFonts w:eastAsia="Calibri"/>
          <w:lang w:val="mt-MT" w:eastAsia="zh-CN"/>
        </w:rPr>
        <w:t>Segwi l-proċeduri għall-immaniġġar u r-rimi kif suppost ta’ prodotti mediċinali kontra l-kanċer.</w:t>
      </w:r>
    </w:p>
    <w:p w14:paraId="6BCD6A67" w14:textId="77777777" w:rsidR="00C90D1C" w:rsidRPr="00335773" w:rsidRDefault="00C90D1C" w:rsidP="00CB6191">
      <w:pPr>
        <w:numPr>
          <w:ilvl w:val="0"/>
          <w:numId w:val="27"/>
        </w:numPr>
        <w:tabs>
          <w:tab w:val="left" w:pos="567"/>
        </w:tabs>
        <w:ind w:left="357" w:hanging="357"/>
        <w:rPr>
          <w:rFonts w:eastAsia="MS Mincho"/>
          <w:szCs w:val="24"/>
          <w:lang w:val="mt-MT" w:eastAsia="ja-JP"/>
        </w:rPr>
      </w:pPr>
      <w:r w:rsidRPr="00335773">
        <w:rPr>
          <w:rFonts w:eastAsia="Calibri"/>
          <w:lang w:val="mt-MT" w:eastAsia="zh-CN"/>
        </w:rPr>
        <w:t>Uża teknika asettika xierqa għar-rikostituzzjoni u l-preparazzjoni tas-soluzzjonijiet.</w:t>
      </w:r>
    </w:p>
    <w:p w14:paraId="4277F19F" w14:textId="77777777" w:rsidR="00C90D1C" w:rsidRPr="00335773" w:rsidRDefault="00C90D1C" w:rsidP="00CB6191">
      <w:pPr>
        <w:numPr>
          <w:ilvl w:val="0"/>
          <w:numId w:val="27"/>
        </w:numPr>
        <w:tabs>
          <w:tab w:val="left" w:pos="567"/>
        </w:tabs>
        <w:ind w:left="357" w:hanging="357"/>
        <w:rPr>
          <w:rFonts w:eastAsia="MS Mincho"/>
          <w:szCs w:val="24"/>
          <w:lang w:val="mt-MT" w:eastAsia="ja-JP"/>
        </w:rPr>
      </w:pPr>
      <w:r w:rsidRPr="00335773">
        <w:rPr>
          <w:rFonts w:eastAsia="Calibri"/>
          <w:lang w:val="mt-MT" w:eastAsia="zh-CN"/>
        </w:rPr>
        <w:t>Ikkalkula d-doża rakkomandata abbażi tal-erja tas-superfiċje tal-ġisem tal-pazjent biex tiddetermina n-numru ta’ kunjetti meħtieġa.</w:t>
      </w:r>
    </w:p>
    <w:p w14:paraId="0E7D3283" w14:textId="77777777" w:rsidR="00C90D1C" w:rsidRPr="0008414C" w:rsidRDefault="00C90D1C" w:rsidP="00CB6191">
      <w:pPr>
        <w:numPr>
          <w:ilvl w:val="0"/>
          <w:numId w:val="27"/>
        </w:numPr>
        <w:tabs>
          <w:tab w:val="left" w:pos="567"/>
        </w:tabs>
        <w:ind w:left="357" w:hanging="357"/>
        <w:rPr>
          <w:rFonts w:eastAsia="MS Mincho"/>
          <w:szCs w:val="24"/>
          <w:lang w:val="mt-MT" w:eastAsia="ja-JP"/>
        </w:rPr>
      </w:pPr>
      <w:r w:rsidRPr="00335773">
        <w:rPr>
          <w:rFonts w:eastAsia="Calibri"/>
          <w:lang w:val="mt-MT" w:eastAsia="zh-CN"/>
        </w:rPr>
        <w:t xml:space="preserve">Irrikostitwixxi </w:t>
      </w:r>
      <w:r>
        <w:rPr>
          <w:rFonts w:eastAsia="Calibri"/>
          <w:lang w:val="mt-MT" w:eastAsia="zh-CN"/>
        </w:rPr>
        <w:t xml:space="preserve">kull </w:t>
      </w:r>
      <w:r w:rsidRPr="00335773">
        <w:rPr>
          <w:rFonts w:eastAsia="Calibri"/>
          <w:lang w:val="mt-MT" w:eastAsia="zh-CN"/>
        </w:rPr>
        <w:t xml:space="preserve">kunjett </w:t>
      </w:r>
      <w:r>
        <w:rPr>
          <w:rFonts w:eastAsia="Calibri"/>
          <w:lang w:val="mt-MT" w:eastAsia="zh-CN"/>
        </w:rPr>
        <w:t>kif ġej.</w:t>
      </w:r>
      <w:r w:rsidRPr="00335773">
        <w:rPr>
          <w:rFonts w:eastAsia="Calibri"/>
          <w:lang w:val="mt-MT" w:eastAsia="zh-CN"/>
        </w:rPr>
        <w:t xml:space="preserve"> Jekk possibbli, idderieġi n-nixxiegħa ta’ </w:t>
      </w:r>
      <w:r>
        <w:rPr>
          <w:rFonts w:eastAsia="Calibri"/>
          <w:lang w:val="mt-MT" w:eastAsia="zh-CN"/>
        </w:rPr>
        <w:t>ilma sterili għall-injezzjonijiet (</w:t>
      </w:r>
      <w:r w:rsidRPr="00335773">
        <w:rPr>
          <w:rFonts w:eastAsia="Calibri"/>
          <w:lang w:val="mt-MT" w:eastAsia="zh-CN"/>
        </w:rPr>
        <w:t>SWFI</w:t>
      </w:r>
      <w:r>
        <w:rPr>
          <w:rFonts w:eastAsia="Calibri"/>
          <w:lang w:val="mt-MT" w:eastAsia="zh-CN"/>
        </w:rPr>
        <w:t>)</w:t>
      </w:r>
      <w:r w:rsidRPr="00335773">
        <w:rPr>
          <w:rFonts w:eastAsia="Calibri"/>
          <w:lang w:val="mt-MT" w:eastAsia="zh-CN"/>
        </w:rPr>
        <w:t xml:space="preserve"> tul il-ġnub tal-kunjett u mhux direttament fuq it-trab lajofiliżżat</w:t>
      </w:r>
      <w:r>
        <w:rPr>
          <w:rFonts w:eastAsia="Calibri"/>
          <w:lang w:val="mt-MT" w:eastAsia="zh-CN"/>
        </w:rPr>
        <w:t>:</w:t>
      </w:r>
      <w:r w:rsidRPr="00335773">
        <w:rPr>
          <w:rFonts w:eastAsia="Calibri"/>
          <w:lang w:val="mt-MT" w:eastAsia="zh-CN"/>
        </w:rPr>
        <w:t xml:space="preserve"> </w:t>
      </w:r>
    </w:p>
    <w:p w14:paraId="74078595" w14:textId="77777777" w:rsidR="00C90D1C" w:rsidRPr="0008414C" w:rsidRDefault="00C90D1C" w:rsidP="00CB6191">
      <w:pPr>
        <w:tabs>
          <w:tab w:val="left" w:pos="1134"/>
        </w:tabs>
        <w:spacing w:line="276" w:lineRule="auto"/>
        <w:ind w:left="567" w:firstLine="5"/>
        <w:rPr>
          <w:szCs w:val="24"/>
          <w:lang w:val="mt-MT" w:eastAsia="en-CA"/>
        </w:rPr>
      </w:pPr>
      <w:r w:rsidRPr="0008414C">
        <w:rPr>
          <w:szCs w:val="24"/>
          <w:lang w:val="mt-MT" w:eastAsia="en-CA"/>
        </w:rPr>
        <w:t>a.</w:t>
      </w:r>
      <w:r w:rsidRPr="0008414C">
        <w:rPr>
          <w:szCs w:val="24"/>
          <w:lang w:val="mt-MT" w:eastAsia="en-CA"/>
        </w:rPr>
        <w:tab/>
        <w:t>Kunjett ta’ 100 mg: Żid bil-mod 5 mL ta’ S</w:t>
      </w:r>
      <w:r>
        <w:rPr>
          <w:szCs w:val="24"/>
          <w:lang w:val="mt-MT" w:eastAsia="en-CA"/>
        </w:rPr>
        <w:t>WF</w:t>
      </w:r>
      <w:r w:rsidRPr="0008414C">
        <w:rPr>
          <w:szCs w:val="24"/>
          <w:lang w:val="mt-MT" w:eastAsia="en-CA"/>
        </w:rPr>
        <w:t>I, li jirriżulta f’20 mg/mL ta’ zolbet</w:t>
      </w:r>
      <w:r>
        <w:rPr>
          <w:szCs w:val="24"/>
          <w:lang w:val="mt-MT" w:eastAsia="en-CA"/>
        </w:rPr>
        <w:t>u</w:t>
      </w:r>
      <w:r w:rsidRPr="0008414C">
        <w:rPr>
          <w:szCs w:val="24"/>
          <w:lang w:val="mt-MT" w:eastAsia="en-CA"/>
        </w:rPr>
        <w:t>x</w:t>
      </w:r>
      <w:r>
        <w:rPr>
          <w:szCs w:val="24"/>
          <w:lang w:val="mt-MT" w:eastAsia="en-CA"/>
        </w:rPr>
        <w:t>i</w:t>
      </w:r>
      <w:r w:rsidRPr="0008414C">
        <w:rPr>
          <w:szCs w:val="24"/>
          <w:lang w:val="mt-MT" w:eastAsia="en-CA"/>
        </w:rPr>
        <w:t>mab.</w:t>
      </w:r>
    </w:p>
    <w:p w14:paraId="5F9C9598" w14:textId="77777777" w:rsidR="00C90D1C" w:rsidRPr="00384F21" w:rsidRDefault="00C90D1C" w:rsidP="00CB6191">
      <w:pPr>
        <w:tabs>
          <w:tab w:val="left" w:pos="1134"/>
        </w:tabs>
        <w:spacing w:line="276" w:lineRule="auto"/>
        <w:ind w:left="562"/>
        <w:rPr>
          <w:szCs w:val="24"/>
          <w:lang w:val="mt-MT" w:eastAsia="en-CA"/>
        </w:rPr>
      </w:pPr>
      <w:r w:rsidRPr="00384F21">
        <w:rPr>
          <w:szCs w:val="24"/>
          <w:lang w:val="mt-MT" w:eastAsia="en-CA"/>
        </w:rPr>
        <w:t>b.</w:t>
      </w:r>
      <w:r w:rsidRPr="00384F21">
        <w:rPr>
          <w:szCs w:val="24"/>
          <w:lang w:val="mt-MT" w:eastAsia="en-CA"/>
        </w:rPr>
        <w:tab/>
        <w:t>Kunjett ta’ 300 mg: Żid bil-mod 15-il mL ta’ S</w:t>
      </w:r>
      <w:r>
        <w:rPr>
          <w:szCs w:val="24"/>
          <w:lang w:val="mt-MT" w:eastAsia="en-CA"/>
        </w:rPr>
        <w:t>WF</w:t>
      </w:r>
      <w:r w:rsidRPr="00384F21">
        <w:rPr>
          <w:szCs w:val="24"/>
          <w:lang w:val="mt-MT" w:eastAsia="en-CA"/>
        </w:rPr>
        <w:t>I, li jirriżulta f’20 mg/mL ta’ zolbet</w:t>
      </w:r>
      <w:r>
        <w:rPr>
          <w:szCs w:val="24"/>
          <w:lang w:val="mt-MT" w:eastAsia="en-CA"/>
        </w:rPr>
        <w:t>u</w:t>
      </w:r>
      <w:r w:rsidRPr="00384F21">
        <w:rPr>
          <w:szCs w:val="24"/>
          <w:lang w:val="mt-MT" w:eastAsia="en-CA"/>
        </w:rPr>
        <w:t>ximab.</w:t>
      </w:r>
    </w:p>
    <w:p w14:paraId="1523DAC9" w14:textId="77777777" w:rsidR="00C90D1C" w:rsidRPr="00335773" w:rsidRDefault="00C90D1C" w:rsidP="00CB6191">
      <w:pPr>
        <w:numPr>
          <w:ilvl w:val="0"/>
          <w:numId w:val="27"/>
        </w:numPr>
        <w:tabs>
          <w:tab w:val="left" w:pos="567"/>
        </w:tabs>
        <w:ind w:left="357" w:hanging="357"/>
        <w:rPr>
          <w:rFonts w:eastAsia="MS Mincho"/>
          <w:szCs w:val="24"/>
          <w:lang w:val="mt-MT" w:eastAsia="ja-JP"/>
        </w:rPr>
      </w:pPr>
      <w:r w:rsidRPr="00335773">
        <w:rPr>
          <w:rFonts w:eastAsia="Calibri"/>
          <w:lang w:val="mt-MT" w:eastAsia="zh-CN"/>
        </w:rPr>
        <w:t>Dawwar kull kunjett bil-mod sakemm il-kontenut jinħall kompletament. Ħalli l-kunjett(i) rikostitwit(i) joqgħod(joqogħdu). Spezzjona s-soluzzjoni viżwalment sakemm il-bżieżaq ikunu telqu. Tħawwadx il-kunjett(i).</w:t>
      </w:r>
    </w:p>
    <w:p w14:paraId="1B8D2072" w14:textId="77777777" w:rsidR="00C90D1C" w:rsidRPr="00335773" w:rsidRDefault="00C90D1C" w:rsidP="00CB6191">
      <w:pPr>
        <w:numPr>
          <w:ilvl w:val="0"/>
          <w:numId w:val="27"/>
        </w:numPr>
        <w:tabs>
          <w:tab w:val="left" w:pos="567"/>
        </w:tabs>
        <w:ind w:left="357" w:hanging="357"/>
        <w:rPr>
          <w:rFonts w:eastAsia="MS Mincho"/>
          <w:szCs w:val="24"/>
          <w:lang w:val="mt-MT" w:eastAsia="ja-JP"/>
        </w:rPr>
      </w:pPr>
      <w:r w:rsidRPr="00335773">
        <w:rPr>
          <w:rFonts w:eastAsia="Calibri"/>
          <w:lang w:val="mt-MT" w:eastAsia="zh-CN"/>
        </w:rPr>
        <w:t>Spezzjona s-soluzzjoni viżwalment għal materja partikolata u telf ta’ kulur. Is-soluzzjoni rikostitwita għandha tkun minn ċara sa kemxejn opalexxenti, minn bla kulur sa kemxejn safra u ħielsa minn partikoli viżibbli. Armi kwalunkwe kunjett li fih partikoli viżibbli jew telf ta’ kulur.</w:t>
      </w:r>
    </w:p>
    <w:p w14:paraId="10227D93" w14:textId="77777777" w:rsidR="00C90D1C" w:rsidRPr="00335773" w:rsidRDefault="00C90D1C" w:rsidP="00CB6191">
      <w:pPr>
        <w:numPr>
          <w:ilvl w:val="0"/>
          <w:numId w:val="27"/>
        </w:numPr>
        <w:tabs>
          <w:tab w:val="left" w:pos="567"/>
        </w:tabs>
        <w:ind w:left="357" w:hanging="357"/>
        <w:rPr>
          <w:rFonts w:eastAsia="Calibri"/>
          <w:lang w:val="mt-MT" w:eastAsia="zh-CN"/>
        </w:rPr>
      </w:pPr>
      <w:r w:rsidRPr="00335773">
        <w:rPr>
          <w:rFonts w:eastAsia="Calibri"/>
          <w:lang w:val="mt-MT" w:eastAsia="zh-CN"/>
        </w:rPr>
        <w:t xml:space="preserve">Abbażi tal-ammont ikkalkulat tad-doża, is-soluzzjoni rikostitwita mill-kunjett(i) għandha tiġi miżjuda mal-borża tal-infużjoni immedjatament. Dan il-prodott ma fihx preservattiv. </w:t>
      </w:r>
    </w:p>
    <w:p w14:paraId="163820CF" w14:textId="77777777" w:rsidR="00C90D1C" w:rsidRPr="00335773" w:rsidRDefault="00C90D1C" w:rsidP="00335773">
      <w:pPr>
        <w:ind w:left="446" w:hanging="446"/>
        <w:rPr>
          <w:rFonts w:eastAsia="MS Mincho"/>
          <w:szCs w:val="24"/>
          <w:lang w:val="mt-MT" w:eastAsia="ja-JP"/>
        </w:rPr>
      </w:pPr>
    </w:p>
    <w:p w14:paraId="024F65B7" w14:textId="77777777" w:rsidR="00C90D1C" w:rsidRPr="00335773" w:rsidRDefault="00C90D1C" w:rsidP="00335773">
      <w:pPr>
        <w:keepNext/>
        <w:rPr>
          <w:rFonts w:eastAsia="SimSun"/>
          <w:u w:val="single"/>
          <w:lang w:val="mt-MT" w:eastAsia="zh-CN"/>
        </w:rPr>
      </w:pPr>
      <w:r w:rsidRPr="00335773">
        <w:rPr>
          <w:rFonts w:eastAsia="SimSun"/>
          <w:u w:val="single"/>
          <w:lang w:val="mt-MT" w:eastAsia="zh-CN"/>
        </w:rPr>
        <w:t>Dilwizzjoni fil-borża tal-infużjoni</w:t>
      </w:r>
    </w:p>
    <w:p w14:paraId="3AFDE004" w14:textId="77777777" w:rsidR="00C90D1C" w:rsidRPr="00335773" w:rsidRDefault="00C90D1C" w:rsidP="00335773">
      <w:pPr>
        <w:keepNext/>
        <w:rPr>
          <w:rFonts w:eastAsia="SimSun"/>
          <w:iCs/>
          <w:u w:val="single"/>
          <w:lang w:val="mt-MT" w:eastAsia="zh-CN"/>
        </w:rPr>
      </w:pPr>
    </w:p>
    <w:p w14:paraId="3887DEAF" w14:textId="77777777" w:rsidR="00C90D1C" w:rsidRPr="00335773" w:rsidRDefault="00C90D1C" w:rsidP="00CB6191">
      <w:pPr>
        <w:numPr>
          <w:ilvl w:val="0"/>
          <w:numId w:val="28"/>
        </w:numPr>
        <w:tabs>
          <w:tab w:val="left" w:pos="567"/>
        </w:tabs>
        <w:spacing w:line="276" w:lineRule="auto"/>
        <w:ind w:left="357" w:hanging="357"/>
        <w:rPr>
          <w:rFonts w:eastAsia="MS Mincho"/>
          <w:szCs w:val="24"/>
          <w:lang w:val="mt-MT" w:eastAsia="ja-JP"/>
        </w:rPr>
      </w:pPr>
      <w:r w:rsidRPr="00335773">
        <w:rPr>
          <w:rFonts w:eastAsia="Calibri"/>
          <w:lang w:val="mt-MT" w:eastAsia="zh-CN"/>
        </w:rPr>
        <w:t xml:space="preserve">Iġbed l-ammont ikkalkulat tad-doża tas-soluzzjoni rikostitwita mill-kunjett(i) u ttrasferixxih lejn borża tal-infużjoni. </w:t>
      </w:r>
    </w:p>
    <w:p w14:paraId="4F76B943" w14:textId="77777777" w:rsidR="00C90D1C" w:rsidRPr="00335773" w:rsidRDefault="00C90D1C" w:rsidP="00CB6191">
      <w:pPr>
        <w:numPr>
          <w:ilvl w:val="0"/>
          <w:numId w:val="28"/>
        </w:numPr>
        <w:tabs>
          <w:tab w:val="left" w:pos="567"/>
        </w:tabs>
        <w:spacing w:line="276" w:lineRule="auto"/>
        <w:ind w:left="357" w:hanging="357"/>
        <w:rPr>
          <w:rFonts w:eastAsia="MS Mincho"/>
          <w:szCs w:val="24"/>
          <w:lang w:val="mt-MT" w:eastAsia="ja-JP"/>
        </w:rPr>
      </w:pPr>
      <w:r w:rsidRPr="00335773">
        <w:rPr>
          <w:rFonts w:eastAsia="Calibri"/>
          <w:lang w:val="mt-MT" w:eastAsia="zh-CN"/>
        </w:rPr>
        <w:t xml:space="preserve">Iddilwixxi b’soluzzjoni għall-infużjoni ta’ sodium chloride 9 mg/mL (0.9%). Id-daqs tal-borża tal-infużjoni għandu jippermetti biżżejjed dilwent biex tinkiseb konċentrazzjoni finali ta’ 2 mg/mL zolbetuximab. </w:t>
      </w:r>
    </w:p>
    <w:p w14:paraId="18AE2971" w14:textId="77777777" w:rsidR="00C90D1C" w:rsidRPr="00335773" w:rsidRDefault="00C90D1C" w:rsidP="00335773">
      <w:pPr>
        <w:spacing w:before="240" w:after="240"/>
        <w:rPr>
          <w:rFonts w:eastAsia="MS Mincho"/>
          <w:szCs w:val="24"/>
          <w:lang w:val="mt-MT" w:eastAsia="ja-JP"/>
        </w:rPr>
      </w:pPr>
      <w:r w:rsidRPr="00335773">
        <w:rPr>
          <w:rFonts w:eastAsia="SimSun"/>
          <w:lang w:val="mt-MT" w:eastAsia="zh-CN"/>
        </w:rPr>
        <w:t xml:space="preserve">Is-soluzzjoni tad-dożaġġ dilwita ta’ zolbetuximab hija kompatibbli ma’ boroż ta’ infużjoni fil-vini magħmula minn polyethylene (PE), polypropylene (PP), polyvinyl chloride (PVC) bi plasticizer [Di-(2-ethylhexyl) phthalate (DEHP) jew trioctyl trimellitate (TOTM)], kopolimeru ethylene propylene, kopolimeru ethylene-vinyl acetate (EVA), PP u kopolimeru styrene-ethylene-butylene-styrene, jew ħġieġ (flixkun għall-użu tal-għoti), u tubi tal-infużjoni magħmulin minn PE, </w:t>
      </w:r>
      <w:r w:rsidRPr="004E3B74">
        <w:rPr>
          <w:rFonts w:eastAsia="SimSun"/>
          <w:lang w:val="mt-MT" w:eastAsia="zh-CN"/>
        </w:rPr>
        <w:t>polyurethane (PU)</w:t>
      </w:r>
      <w:r w:rsidRPr="00FF511A">
        <w:rPr>
          <w:rFonts w:eastAsia="SimSun"/>
          <w:lang w:val="mt-MT" w:eastAsia="zh-CN"/>
        </w:rPr>
        <w:t xml:space="preserve">, </w:t>
      </w:r>
      <w:r w:rsidRPr="00335773">
        <w:rPr>
          <w:rFonts w:eastAsia="SimSun"/>
          <w:lang w:val="mt-MT" w:eastAsia="zh-CN"/>
        </w:rPr>
        <w:t>PVC bi plasticizer [DEHP, TOTM jew Di(2-ethylhexyl) terephthalate], polybutadiene (PB), jew PP modifikat b’elastomer b’membrani tal-filtri tal-pajp tad-dripp (daqs tal-pori ta’ 0.2 μm) komposti minn polyethersulfone (PES) jew polysulfone.</w:t>
      </w:r>
    </w:p>
    <w:p w14:paraId="6C788F51" w14:textId="77777777" w:rsidR="00C90D1C" w:rsidRPr="00335773" w:rsidRDefault="00C90D1C" w:rsidP="00CB6191">
      <w:pPr>
        <w:numPr>
          <w:ilvl w:val="0"/>
          <w:numId w:val="29"/>
        </w:numPr>
        <w:tabs>
          <w:tab w:val="left" w:pos="630"/>
          <w:tab w:val="left" w:pos="720"/>
        </w:tabs>
        <w:spacing w:line="276" w:lineRule="auto"/>
        <w:ind w:left="990" w:hanging="630"/>
        <w:rPr>
          <w:rFonts w:eastAsia="MS Mincho"/>
          <w:szCs w:val="24"/>
          <w:lang w:val="mt-MT" w:eastAsia="ja-JP"/>
        </w:rPr>
      </w:pPr>
      <w:r w:rsidRPr="00335773">
        <w:rPr>
          <w:rFonts w:eastAsia="Calibri"/>
          <w:lang w:val="mt-MT" w:eastAsia="zh-CN"/>
        </w:rPr>
        <w:t xml:space="preserve">Ħallat is-soluzzjoni dilwita b’inverżjoni ġentili. Tħawwadx il-borża. </w:t>
      </w:r>
    </w:p>
    <w:p w14:paraId="681F0A43" w14:textId="77777777" w:rsidR="00C90D1C" w:rsidRPr="00335773" w:rsidRDefault="00C90D1C" w:rsidP="00CB6191">
      <w:pPr>
        <w:numPr>
          <w:ilvl w:val="0"/>
          <w:numId w:val="29"/>
        </w:numPr>
        <w:tabs>
          <w:tab w:val="left" w:pos="720"/>
        </w:tabs>
        <w:spacing w:line="276" w:lineRule="auto"/>
        <w:ind w:left="630" w:hanging="270"/>
        <w:rPr>
          <w:rFonts w:eastAsia="MS Mincho"/>
          <w:szCs w:val="24"/>
          <w:lang w:val="mt-MT" w:eastAsia="ja-JP"/>
        </w:rPr>
      </w:pPr>
      <w:r w:rsidRPr="00335773">
        <w:rPr>
          <w:rFonts w:eastAsia="Calibri"/>
          <w:lang w:val="mt-MT" w:eastAsia="zh-CN"/>
        </w:rPr>
        <w:t>Spezzjona l-borża tal-infużjoni viżwalment għal xi materja partikolata qabel l-użu. Is-soluzzjoni dilwita għandha tkun ħielsa minn partikoli viżibbli. Tużax il-borża tal-infużjoni jekk tiġi osservata materja partikolata.</w:t>
      </w:r>
    </w:p>
    <w:p w14:paraId="09D9A5A7" w14:textId="77777777" w:rsidR="00C90D1C" w:rsidRPr="00335773" w:rsidRDefault="00C90D1C" w:rsidP="00CB6191">
      <w:pPr>
        <w:numPr>
          <w:ilvl w:val="0"/>
          <w:numId w:val="29"/>
        </w:numPr>
        <w:tabs>
          <w:tab w:val="left" w:pos="630"/>
        </w:tabs>
        <w:spacing w:line="276" w:lineRule="auto"/>
        <w:ind w:left="990" w:hanging="630"/>
        <w:rPr>
          <w:rFonts w:eastAsia="Calibri"/>
          <w:lang w:val="mt-MT" w:eastAsia="zh-CN"/>
        </w:rPr>
      </w:pPr>
      <w:r w:rsidRPr="00335773">
        <w:rPr>
          <w:rFonts w:eastAsia="Calibri"/>
          <w:lang w:val="mt-MT" w:eastAsia="zh-CN"/>
        </w:rPr>
        <w:t>Armi kwalunkwe porzjon mhux użat li jibqa’ fil-kunjetti b’doża waħda.</w:t>
      </w:r>
    </w:p>
    <w:p w14:paraId="7DB4AE10" w14:textId="77777777" w:rsidR="00C90D1C" w:rsidRPr="00335773" w:rsidRDefault="00C90D1C" w:rsidP="00335773">
      <w:pPr>
        <w:spacing w:line="276" w:lineRule="auto"/>
        <w:ind w:left="426" w:hanging="426"/>
        <w:rPr>
          <w:rFonts w:eastAsia="MS Mincho"/>
          <w:szCs w:val="24"/>
          <w:lang w:val="mt-MT" w:eastAsia="ja-JP"/>
        </w:rPr>
      </w:pPr>
    </w:p>
    <w:p w14:paraId="17869713" w14:textId="77777777" w:rsidR="00C90D1C" w:rsidRPr="00335773" w:rsidRDefault="00C90D1C" w:rsidP="00335773">
      <w:pPr>
        <w:keepNext/>
        <w:keepLines/>
        <w:rPr>
          <w:rFonts w:eastAsia="SimSun"/>
          <w:u w:val="single"/>
          <w:lang w:val="mt-MT" w:eastAsia="zh-CN"/>
        </w:rPr>
      </w:pPr>
      <w:r w:rsidRPr="00335773">
        <w:rPr>
          <w:rFonts w:eastAsia="SimSun"/>
          <w:u w:val="single"/>
          <w:lang w:val="mt-MT" w:eastAsia="zh-CN"/>
        </w:rPr>
        <w:lastRenderedPageBreak/>
        <w:t>Għoti</w:t>
      </w:r>
    </w:p>
    <w:p w14:paraId="215E5FBD" w14:textId="77777777" w:rsidR="00C90D1C" w:rsidRPr="00335773" w:rsidRDefault="00C90D1C" w:rsidP="00335773">
      <w:pPr>
        <w:keepNext/>
        <w:keepLines/>
        <w:rPr>
          <w:rFonts w:eastAsia="SimSun"/>
          <w:iCs/>
          <w:u w:val="single"/>
          <w:lang w:val="mt-MT" w:eastAsia="zh-CN"/>
        </w:rPr>
      </w:pPr>
    </w:p>
    <w:p w14:paraId="3C8B931A" w14:textId="77777777" w:rsidR="00C90D1C" w:rsidRPr="00335773" w:rsidRDefault="00C90D1C" w:rsidP="00EB48DA">
      <w:pPr>
        <w:keepNext/>
        <w:keepLines/>
        <w:numPr>
          <w:ilvl w:val="0"/>
          <w:numId w:val="30"/>
        </w:numPr>
        <w:tabs>
          <w:tab w:val="left" w:pos="630"/>
        </w:tabs>
        <w:spacing w:line="276" w:lineRule="auto"/>
        <w:ind w:left="1170" w:hanging="810"/>
        <w:rPr>
          <w:rFonts w:eastAsia="MS Mincho"/>
          <w:szCs w:val="24"/>
          <w:lang w:val="mt-MT" w:eastAsia="ja-JP"/>
        </w:rPr>
      </w:pPr>
      <w:r w:rsidRPr="00335773">
        <w:rPr>
          <w:rFonts w:eastAsia="Calibri"/>
          <w:lang w:val="mt-MT" w:eastAsia="zh-CN"/>
        </w:rPr>
        <w:t>Tagħtix prodotti mediċinali oħra permezz tal-istess pajp tad-dripp tal-infużjoni.</w:t>
      </w:r>
    </w:p>
    <w:p w14:paraId="51972430" w14:textId="77777777" w:rsidR="00C90D1C" w:rsidRPr="00335773" w:rsidRDefault="00C90D1C" w:rsidP="00EB48DA">
      <w:pPr>
        <w:keepNext/>
        <w:keepLines/>
        <w:numPr>
          <w:ilvl w:val="0"/>
          <w:numId w:val="30"/>
        </w:numPr>
        <w:tabs>
          <w:tab w:val="left" w:pos="720"/>
        </w:tabs>
        <w:spacing w:line="276" w:lineRule="auto"/>
        <w:ind w:left="630" w:hanging="270"/>
        <w:rPr>
          <w:rFonts w:eastAsia="MS Mincho"/>
          <w:szCs w:val="24"/>
          <w:lang w:val="mt-MT" w:eastAsia="ja-JP"/>
        </w:rPr>
      </w:pPr>
      <w:r w:rsidRPr="00335773">
        <w:rPr>
          <w:rFonts w:eastAsia="Calibri"/>
          <w:lang w:val="mt-MT" w:eastAsia="zh-CN"/>
        </w:rPr>
        <w:t xml:space="preserve">Agħti l-infużjoni immedjatament fuq perjodu minimu ta’ sagħtejn permezz ta’ pajp tad-dripp fil-vini. Tagħtix bħala push jew bolus fil-vini. </w:t>
      </w:r>
    </w:p>
    <w:p w14:paraId="2E5413D0" w14:textId="77777777" w:rsidR="00C90D1C" w:rsidRPr="00335773" w:rsidRDefault="00C90D1C" w:rsidP="00335773">
      <w:pPr>
        <w:rPr>
          <w:rFonts w:eastAsia="SimSun"/>
          <w:lang w:eastAsia="zh-CN"/>
        </w:rPr>
      </w:pPr>
    </w:p>
    <w:p w14:paraId="6A88EC40" w14:textId="77777777" w:rsidR="00C90D1C" w:rsidRPr="00335773" w:rsidRDefault="00C90D1C" w:rsidP="00335773">
      <w:pPr>
        <w:rPr>
          <w:rFonts w:eastAsia="SimSun"/>
          <w:lang w:val="mt-MT" w:eastAsia="zh-CN"/>
        </w:rPr>
      </w:pPr>
      <w:r w:rsidRPr="00335773">
        <w:rPr>
          <w:rFonts w:eastAsia="SimSun"/>
          <w:lang w:val="mt-MT" w:eastAsia="zh-CN"/>
        </w:rPr>
        <w:t>Ma ġiet osservata l-ebda inkompatibbiltà ma’ apparat tat-trasferiment ta’ sistema magħluqa magħmul minn PP, PE, azzar inossidabbli, silikon (gomma/żejt/reżina), polyisoprene, PVC jew bi plasticizer [TOTM], kopolimeru acrylonitrile</w:t>
      </w:r>
      <w:r w:rsidRPr="00335773">
        <w:rPr>
          <w:rFonts w:eastAsia="SimSun"/>
          <w:lang w:val="mt-MT" w:eastAsia="zh-CN"/>
        </w:rPr>
        <w:noBreakHyphen/>
        <w:t>butadiene-styrene (ABS), kopolimeru methyl methacrylate-ABS, elastomer termoplastiku, polytetrafluoroethylene, polycarbonate, PES, kopolimeru akriliku, polybutylene terephthalate, PB, jew kopolimeru EVA.</w:t>
      </w:r>
    </w:p>
    <w:p w14:paraId="21DC3D5A" w14:textId="77777777" w:rsidR="00C90D1C" w:rsidRPr="00335773" w:rsidRDefault="00C90D1C" w:rsidP="00335773">
      <w:pPr>
        <w:spacing w:before="120"/>
        <w:rPr>
          <w:rFonts w:eastAsia="SimSun"/>
          <w:lang w:val="mt-MT" w:eastAsia="zh-CN"/>
        </w:rPr>
      </w:pPr>
      <w:r w:rsidRPr="00335773">
        <w:rPr>
          <w:rFonts w:eastAsia="SimSun"/>
          <w:lang w:val="mt-MT" w:eastAsia="zh-CN"/>
        </w:rPr>
        <w:t>Ma ġiet osservata l-ebda inkompatibbiltà mal-port ċentrali magħmul mill-gomma tas-silikon, minn liga tat-titanju jew mill-PVC bi plasticizer [TOTM].</w:t>
      </w:r>
    </w:p>
    <w:p w14:paraId="192A60F7" w14:textId="77777777" w:rsidR="00C90D1C" w:rsidRPr="00335773" w:rsidRDefault="00C90D1C" w:rsidP="00EB48DA">
      <w:pPr>
        <w:numPr>
          <w:ilvl w:val="0"/>
          <w:numId w:val="31"/>
        </w:numPr>
        <w:spacing w:before="240" w:line="276" w:lineRule="auto"/>
        <w:ind w:hanging="270"/>
        <w:rPr>
          <w:rFonts w:eastAsia="MS Mincho"/>
          <w:szCs w:val="24"/>
          <w:lang w:val="mt-MT" w:eastAsia="ja-JP"/>
        </w:rPr>
      </w:pPr>
      <w:r w:rsidRPr="00335773">
        <w:rPr>
          <w:rFonts w:eastAsia="Calibri"/>
          <w:lang w:val="mt-MT" w:eastAsia="zh-CN"/>
        </w:rPr>
        <w:t>Huwa rrakkomandat li jintużaw filtri tal-pajp tad-dripp (daqs tal-pori ta’ 0.2 μm bil-materjali elenkati hawn fuq) waqt l-għoti.</w:t>
      </w:r>
    </w:p>
    <w:p w14:paraId="09D6B136" w14:textId="77777777" w:rsidR="00C90D1C" w:rsidRPr="00335773" w:rsidRDefault="00C90D1C" w:rsidP="00335773">
      <w:pPr>
        <w:spacing w:line="276" w:lineRule="auto"/>
        <w:ind w:left="360"/>
        <w:rPr>
          <w:rFonts w:eastAsia="MS Mincho"/>
          <w:szCs w:val="24"/>
          <w:lang w:val="mt-MT" w:eastAsia="ja-JP"/>
        </w:rPr>
      </w:pPr>
    </w:p>
    <w:p w14:paraId="0C59110E" w14:textId="77777777" w:rsidR="00C90D1C" w:rsidRPr="00335773" w:rsidRDefault="00C90D1C" w:rsidP="00335773">
      <w:pPr>
        <w:rPr>
          <w:rFonts w:eastAsia="SimSun"/>
          <w:bCs/>
          <w:u w:val="single"/>
          <w:lang w:val="mt-MT" w:eastAsia="zh-CN"/>
        </w:rPr>
      </w:pPr>
      <w:r w:rsidRPr="00335773">
        <w:rPr>
          <w:rFonts w:eastAsia="SimSun"/>
          <w:bCs/>
          <w:u w:val="single"/>
          <w:lang w:val="mt-MT" w:eastAsia="zh-CN"/>
        </w:rPr>
        <w:t>Rimi</w:t>
      </w:r>
    </w:p>
    <w:p w14:paraId="4FEFEE8C" w14:textId="77777777" w:rsidR="00C90D1C" w:rsidRPr="00335773" w:rsidRDefault="00C90D1C" w:rsidP="00335773">
      <w:pPr>
        <w:rPr>
          <w:rFonts w:eastAsia="SimSun"/>
          <w:lang w:val="mt-MT" w:eastAsia="zh-CN"/>
        </w:rPr>
      </w:pPr>
    </w:p>
    <w:p w14:paraId="429F4DFF" w14:textId="77777777" w:rsidR="00C90D1C" w:rsidRPr="00335773" w:rsidRDefault="00C90D1C" w:rsidP="00335773">
      <w:pPr>
        <w:spacing w:line="276" w:lineRule="auto"/>
        <w:rPr>
          <w:rFonts w:eastAsia="SimSun"/>
          <w:lang w:val="mt-MT" w:eastAsia="zh-CN"/>
        </w:rPr>
      </w:pPr>
      <w:r w:rsidRPr="00335773">
        <w:rPr>
          <w:rFonts w:eastAsia="SimSun"/>
          <w:lang w:val="mt-MT" w:eastAsia="zh-CN"/>
        </w:rPr>
        <w:t xml:space="preserve">Vyloy huwa għall-użu ta’ darba biss. </w:t>
      </w:r>
    </w:p>
    <w:p w14:paraId="74800102" w14:textId="77777777" w:rsidR="00C90D1C" w:rsidRPr="00335773" w:rsidRDefault="00C90D1C" w:rsidP="00335773">
      <w:pPr>
        <w:keepNext/>
        <w:spacing w:line="276" w:lineRule="auto"/>
        <w:rPr>
          <w:rFonts w:eastAsia="SimSun"/>
          <w:lang w:val="mt-MT" w:eastAsia="zh-CN"/>
        </w:rPr>
      </w:pPr>
      <w:r w:rsidRPr="00335773">
        <w:rPr>
          <w:rFonts w:eastAsia="SimSun"/>
          <w:lang w:val="mt-MT" w:eastAsia="zh-CN"/>
        </w:rPr>
        <w:t>Kull fdal tal-prodott mediċinali li ma jkunx intuża jew skart li jibqa’ wara l-użu tal-prodott għandu jintrema kif jitolbu l-liġijiet lokali.</w:t>
      </w:r>
    </w:p>
    <w:p w14:paraId="6DB38D9B" w14:textId="77777777" w:rsidR="00C90D1C" w:rsidRPr="00412ECC" w:rsidRDefault="00C90D1C" w:rsidP="007B054D">
      <w:pPr>
        <w:rPr>
          <w:lang w:val="mt-MT"/>
        </w:rPr>
      </w:pPr>
    </w:p>
    <w:p w14:paraId="1C4C5218" w14:textId="34D35BB6" w:rsidR="00C90D1C" w:rsidRPr="00412ECC" w:rsidRDefault="00C90D1C" w:rsidP="00C220C5">
      <w:pPr>
        <w:jc w:val="center"/>
        <w:rPr>
          <w:szCs w:val="24"/>
          <w:lang w:val="mt-MT" w:eastAsia="en-CA"/>
        </w:rPr>
      </w:pPr>
    </w:p>
    <w:sectPr w:rsidR="00C90D1C" w:rsidRPr="00412ECC" w:rsidSect="00C90D1C">
      <w:footerReference w:type="even" r:id="rId30"/>
      <w:footerReference w:type="default" r:id="rId31"/>
      <w:footerReference w:type="first" r:id="rId32"/>
      <w:endnotePr>
        <w:numFmt w:val="decimal"/>
      </w:endnotePr>
      <w:pgSz w:w="11907" w:h="16839" w:code="9"/>
      <w:pgMar w:top="1138" w:right="1411" w:bottom="1138" w:left="1411" w:header="734" w:footer="73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02E">
      <wne:macro wne:macroName="PROJECT.MODINIT.DELETEKEYBOUND"/>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C9585" w14:textId="77777777" w:rsidR="008B0C66" w:rsidRDefault="008B0C66">
      <w:r>
        <w:separator/>
      </w:r>
    </w:p>
  </w:endnote>
  <w:endnote w:type="continuationSeparator" w:id="0">
    <w:p w14:paraId="523BBFC0" w14:textId="77777777" w:rsidR="008B0C66" w:rsidRDefault="008B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yanmar Text">
    <w:altName w:val="Times New Roman"/>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xxxxxx">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19C86" w14:textId="77777777" w:rsidR="00C90D1C" w:rsidRDefault="00C90D1C" w:rsidP="0058184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B64E55" w14:textId="77777777" w:rsidR="00C90D1C" w:rsidRDefault="00C90D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750E" w14:textId="48343EF8" w:rsidR="00C90D1C" w:rsidRDefault="00C90D1C" w:rsidP="0058184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p w14:paraId="2D55A41A" w14:textId="2087B801" w:rsidR="008646CA" w:rsidRPr="00C90D1C" w:rsidRDefault="008646CA" w:rsidP="00C90D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0F9B" w14:textId="77777777" w:rsidR="008646CA" w:rsidRDefault="0054771C">
    <w:pPr>
      <w:tabs>
        <w:tab w:val="right" w:pos="8931"/>
      </w:tabs>
      <w:ind w:right="96"/>
      <w:jc w:val="center"/>
    </w:pPr>
    <w:r>
      <w:fldChar w:fldCharType="begin"/>
    </w:r>
    <w:r w:rsidR="008646CA">
      <w:instrText xml:space="preserve"> EQ </w:instrText>
    </w:r>
    <w:r>
      <w:fldChar w:fldCharType="end"/>
    </w:r>
    <w:r>
      <w:rPr>
        <w:rFonts w:cs="Arial"/>
      </w:rPr>
      <w:fldChar w:fldCharType="begin"/>
    </w:r>
    <w:r w:rsidR="008646CA">
      <w:rPr>
        <w:rFonts w:cs="Arial"/>
      </w:rPr>
      <w:instrText xml:space="preserve">PAGE  </w:instrText>
    </w:r>
    <w:r>
      <w:rPr>
        <w:rFonts w:cs="Arial"/>
      </w:rPr>
      <w:fldChar w:fldCharType="separate"/>
    </w:r>
    <w:r w:rsidR="005706BC">
      <w:rPr>
        <w:rFonts w:cs="Arial"/>
        <w:noProof/>
      </w:rPr>
      <w:t>1</w:t>
    </w:r>
    <w:r>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ECF97" w14:textId="77777777" w:rsidR="008B0C66" w:rsidRDefault="008B0C66">
      <w:r>
        <w:separator/>
      </w:r>
    </w:p>
  </w:footnote>
  <w:footnote w:type="continuationSeparator" w:id="0">
    <w:p w14:paraId="6B9829C1" w14:textId="77777777" w:rsidR="008B0C66" w:rsidRDefault="008B0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4C491CC"/>
    <w:lvl w:ilvl="0">
      <w:start w:val="1"/>
      <w:numFmt w:val="lowerLetter"/>
      <w:lvlText w:val="%1."/>
      <w:lvlJc w:val="left"/>
      <w:pPr>
        <w:tabs>
          <w:tab w:val="num" w:pos="1440"/>
        </w:tabs>
        <w:ind w:left="1440" w:hanging="360"/>
      </w:pPr>
      <w:rPr>
        <w:rFonts w:hint="default"/>
      </w:rPr>
    </w:lvl>
  </w:abstractNum>
  <w:abstractNum w:abstractNumId="1" w15:restartNumberingAfterBreak="0">
    <w:nsid w:val="FFFFFF83"/>
    <w:multiLevelType w:val="singleLevel"/>
    <w:tmpl w:val="A27C1F52"/>
    <w:lvl w:ilvl="0">
      <w:start w:val="1"/>
      <w:numFmt w:val="bullet"/>
      <w:lvlText w:val="o"/>
      <w:lvlJc w:val="left"/>
      <w:pPr>
        <w:tabs>
          <w:tab w:val="num" w:pos="1134"/>
        </w:tabs>
        <w:ind w:left="1134" w:hanging="567"/>
      </w:pPr>
      <w:rPr>
        <w:rFonts w:ascii="Courier New" w:hAnsi="Courier New" w:hint="default"/>
      </w:rPr>
    </w:lvl>
  </w:abstractNum>
  <w:abstractNum w:abstractNumId="2" w15:restartNumberingAfterBreak="0">
    <w:nsid w:val="FFFFFF89"/>
    <w:multiLevelType w:val="singleLevel"/>
    <w:tmpl w:val="1E74B2D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pPr>
        <w:ind w:left="0" w:firstLine="0"/>
      </w:pPr>
    </w:lvl>
  </w:abstractNum>
  <w:abstractNum w:abstractNumId="4" w15:restartNumberingAfterBreak="0">
    <w:nsid w:val="02192E14"/>
    <w:multiLevelType w:val="multilevel"/>
    <w:tmpl w:val="5E929B0C"/>
    <w:lvl w:ilvl="0">
      <w:start w:val="1"/>
      <w:numFmt w:val="decimal"/>
      <w:lvlText w:val="%1."/>
      <w:lvlJc w:val="left"/>
      <w:pPr>
        <w:ind w:left="360" w:hanging="360"/>
      </w:pPr>
      <w:rPr>
        <w:rFonts w:hint="default"/>
      </w:rPr>
    </w:lvl>
    <w:lvl w:ilvl="1">
      <w:start w:val="1"/>
      <w:numFmt w:val="decimal"/>
      <w:lvlText w:val="%1.%2."/>
      <w:lvlJc w:val="left"/>
      <w:pPr>
        <w:ind w:left="326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265B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7EA4AA8"/>
    <w:multiLevelType w:val="hybridMultilevel"/>
    <w:tmpl w:val="8DEE790E"/>
    <w:lvl w:ilvl="0" w:tplc="F9FCF75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1D2695"/>
    <w:multiLevelType w:val="hybridMultilevel"/>
    <w:tmpl w:val="ACCCC484"/>
    <w:lvl w:ilvl="0" w:tplc="5D747EB2">
      <w:start w:val="1"/>
      <w:numFmt w:val="upperLetter"/>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9" w15:restartNumberingAfterBreak="0">
    <w:nsid w:val="0F696E21"/>
    <w:multiLevelType w:val="hybridMultilevel"/>
    <w:tmpl w:val="532054BC"/>
    <w:lvl w:ilvl="0" w:tplc="87C86738">
      <w:start w:val="1"/>
      <w:numFmt w:val="bullet"/>
      <w:lvlText w:val=""/>
      <w:lvlJc w:val="left"/>
      <w:pPr>
        <w:ind w:left="927" w:hanging="360"/>
      </w:pPr>
      <w:rPr>
        <w:rFonts w:ascii="Symbol" w:hAnsi="Symbol" w:hint="default"/>
      </w:rPr>
    </w:lvl>
    <w:lvl w:ilvl="1" w:tplc="625A6FC8" w:tentative="1">
      <w:start w:val="1"/>
      <w:numFmt w:val="bullet"/>
      <w:lvlText w:val="o"/>
      <w:lvlJc w:val="left"/>
      <w:pPr>
        <w:ind w:left="1647" w:hanging="360"/>
      </w:pPr>
      <w:rPr>
        <w:rFonts w:ascii="Courier New" w:hAnsi="Courier New" w:hint="default"/>
      </w:rPr>
    </w:lvl>
    <w:lvl w:ilvl="2" w:tplc="EE444958" w:tentative="1">
      <w:start w:val="1"/>
      <w:numFmt w:val="bullet"/>
      <w:lvlText w:val=""/>
      <w:lvlJc w:val="left"/>
      <w:pPr>
        <w:ind w:left="2367" w:hanging="360"/>
      </w:pPr>
      <w:rPr>
        <w:rFonts w:ascii="Wingdings" w:hAnsi="Wingdings" w:hint="default"/>
      </w:rPr>
    </w:lvl>
    <w:lvl w:ilvl="3" w:tplc="20907672" w:tentative="1">
      <w:start w:val="1"/>
      <w:numFmt w:val="bullet"/>
      <w:lvlText w:val=""/>
      <w:lvlJc w:val="left"/>
      <w:pPr>
        <w:ind w:left="3087" w:hanging="360"/>
      </w:pPr>
      <w:rPr>
        <w:rFonts w:ascii="Symbol" w:hAnsi="Symbol" w:hint="default"/>
      </w:rPr>
    </w:lvl>
    <w:lvl w:ilvl="4" w:tplc="729085DE" w:tentative="1">
      <w:start w:val="1"/>
      <w:numFmt w:val="bullet"/>
      <w:lvlText w:val="o"/>
      <w:lvlJc w:val="left"/>
      <w:pPr>
        <w:ind w:left="3807" w:hanging="360"/>
      </w:pPr>
      <w:rPr>
        <w:rFonts w:ascii="Courier New" w:hAnsi="Courier New" w:hint="default"/>
      </w:rPr>
    </w:lvl>
    <w:lvl w:ilvl="5" w:tplc="167E4250" w:tentative="1">
      <w:start w:val="1"/>
      <w:numFmt w:val="bullet"/>
      <w:lvlText w:val=""/>
      <w:lvlJc w:val="left"/>
      <w:pPr>
        <w:ind w:left="4527" w:hanging="360"/>
      </w:pPr>
      <w:rPr>
        <w:rFonts w:ascii="Wingdings" w:hAnsi="Wingdings" w:hint="default"/>
      </w:rPr>
    </w:lvl>
    <w:lvl w:ilvl="6" w:tplc="7B1A190A" w:tentative="1">
      <w:start w:val="1"/>
      <w:numFmt w:val="bullet"/>
      <w:lvlText w:val=""/>
      <w:lvlJc w:val="left"/>
      <w:pPr>
        <w:ind w:left="5247" w:hanging="360"/>
      </w:pPr>
      <w:rPr>
        <w:rFonts w:ascii="Symbol" w:hAnsi="Symbol" w:hint="default"/>
      </w:rPr>
    </w:lvl>
    <w:lvl w:ilvl="7" w:tplc="1CA69480" w:tentative="1">
      <w:start w:val="1"/>
      <w:numFmt w:val="bullet"/>
      <w:lvlText w:val="o"/>
      <w:lvlJc w:val="left"/>
      <w:pPr>
        <w:ind w:left="5967" w:hanging="360"/>
      </w:pPr>
      <w:rPr>
        <w:rFonts w:ascii="Courier New" w:hAnsi="Courier New" w:hint="default"/>
      </w:rPr>
    </w:lvl>
    <w:lvl w:ilvl="8" w:tplc="850EE52A" w:tentative="1">
      <w:start w:val="1"/>
      <w:numFmt w:val="bullet"/>
      <w:lvlText w:val=""/>
      <w:lvlJc w:val="left"/>
      <w:pPr>
        <w:ind w:left="6687" w:hanging="360"/>
      </w:pPr>
      <w:rPr>
        <w:rFonts w:ascii="Wingdings" w:hAnsi="Wingdings" w:hint="default"/>
      </w:rPr>
    </w:lvl>
  </w:abstractNum>
  <w:abstractNum w:abstractNumId="10" w15:restartNumberingAfterBreak="0">
    <w:nsid w:val="105A0B53"/>
    <w:multiLevelType w:val="multilevel"/>
    <w:tmpl w:val="13680022"/>
    <w:lvl w:ilvl="0">
      <w:start w:val="1"/>
      <w:numFmt w:val="bullet"/>
      <w:lvlText w:val=""/>
      <w:lvlJc w:val="left"/>
      <w:pPr>
        <w:ind w:left="360" w:hanging="360"/>
      </w:pPr>
      <w:rPr>
        <w:rFonts w:ascii="Symbol" w:hAnsi="Symbo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0B81C2C"/>
    <w:multiLevelType w:val="hybridMultilevel"/>
    <w:tmpl w:val="A810FDE6"/>
    <w:lvl w:ilvl="0" w:tplc="249A7394">
      <w:start w:val="1"/>
      <w:numFmt w:val="bullet"/>
      <w:lvlText w:val=""/>
      <w:lvlJc w:val="left"/>
      <w:pPr>
        <w:ind w:left="1800" w:hanging="360"/>
      </w:pPr>
      <w:rPr>
        <w:rFonts w:ascii="Symbol" w:hAnsi="Symbol" w:hint="default"/>
        <w:color w:val="95B3D7"/>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51877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6DF0CC8"/>
    <w:multiLevelType w:val="hybridMultilevel"/>
    <w:tmpl w:val="0C5C994A"/>
    <w:lvl w:ilvl="0" w:tplc="0F544474">
      <w:start w:val="1"/>
      <w:numFmt w:val="bullet"/>
      <w:lvlText w:val=""/>
      <w:lvlJc w:val="left"/>
      <w:pPr>
        <w:ind w:left="720" w:hanging="360"/>
      </w:pPr>
      <w:rPr>
        <w:rFonts w:ascii="Symbol" w:hAnsi="Symbol" w:hint="default"/>
      </w:rPr>
    </w:lvl>
    <w:lvl w:ilvl="1" w:tplc="78E6B634" w:tentative="1">
      <w:start w:val="1"/>
      <w:numFmt w:val="bullet"/>
      <w:lvlText w:val="o"/>
      <w:lvlJc w:val="left"/>
      <w:pPr>
        <w:ind w:left="1440" w:hanging="360"/>
      </w:pPr>
      <w:rPr>
        <w:rFonts w:ascii="Courier New" w:hAnsi="Courier New" w:cs="Courier New" w:hint="default"/>
      </w:rPr>
    </w:lvl>
    <w:lvl w:ilvl="2" w:tplc="78804278" w:tentative="1">
      <w:start w:val="1"/>
      <w:numFmt w:val="bullet"/>
      <w:lvlText w:val=""/>
      <w:lvlJc w:val="left"/>
      <w:pPr>
        <w:ind w:left="2160" w:hanging="360"/>
      </w:pPr>
      <w:rPr>
        <w:rFonts w:ascii="Wingdings" w:hAnsi="Wingdings" w:hint="default"/>
      </w:rPr>
    </w:lvl>
    <w:lvl w:ilvl="3" w:tplc="73A29D96" w:tentative="1">
      <w:start w:val="1"/>
      <w:numFmt w:val="bullet"/>
      <w:lvlText w:val=""/>
      <w:lvlJc w:val="left"/>
      <w:pPr>
        <w:ind w:left="2880" w:hanging="360"/>
      </w:pPr>
      <w:rPr>
        <w:rFonts w:ascii="Symbol" w:hAnsi="Symbol" w:hint="default"/>
      </w:rPr>
    </w:lvl>
    <w:lvl w:ilvl="4" w:tplc="06D2DECA" w:tentative="1">
      <w:start w:val="1"/>
      <w:numFmt w:val="bullet"/>
      <w:lvlText w:val="o"/>
      <w:lvlJc w:val="left"/>
      <w:pPr>
        <w:ind w:left="3600" w:hanging="360"/>
      </w:pPr>
      <w:rPr>
        <w:rFonts w:ascii="Courier New" w:hAnsi="Courier New" w:cs="Courier New" w:hint="default"/>
      </w:rPr>
    </w:lvl>
    <w:lvl w:ilvl="5" w:tplc="7F16E856" w:tentative="1">
      <w:start w:val="1"/>
      <w:numFmt w:val="bullet"/>
      <w:lvlText w:val=""/>
      <w:lvlJc w:val="left"/>
      <w:pPr>
        <w:ind w:left="4320" w:hanging="360"/>
      </w:pPr>
      <w:rPr>
        <w:rFonts w:ascii="Wingdings" w:hAnsi="Wingdings" w:hint="default"/>
      </w:rPr>
    </w:lvl>
    <w:lvl w:ilvl="6" w:tplc="ED5CA440" w:tentative="1">
      <w:start w:val="1"/>
      <w:numFmt w:val="bullet"/>
      <w:lvlText w:val=""/>
      <w:lvlJc w:val="left"/>
      <w:pPr>
        <w:ind w:left="5040" w:hanging="360"/>
      </w:pPr>
      <w:rPr>
        <w:rFonts w:ascii="Symbol" w:hAnsi="Symbol" w:hint="default"/>
      </w:rPr>
    </w:lvl>
    <w:lvl w:ilvl="7" w:tplc="9F448D14" w:tentative="1">
      <w:start w:val="1"/>
      <w:numFmt w:val="bullet"/>
      <w:lvlText w:val="o"/>
      <w:lvlJc w:val="left"/>
      <w:pPr>
        <w:ind w:left="5760" w:hanging="360"/>
      </w:pPr>
      <w:rPr>
        <w:rFonts w:ascii="Courier New" w:hAnsi="Courier New" w:cs="Courier New" w:hint="default"/>
      </w:rPr>
    </w:lvl>
    <w:lvl w:ilvl="8" w:tplc="B0DA45E2" w:tentative="1">
      <w:start w:val="1"/>
      <w:numFmt w:val="bullet"/>
      <w:lvlText w:val=""/>
      <w:lvlJc w:val="left"/>
      <w:pPr>
        <w:ind w:left="6480" w:hanging="360"/>
      </w:pPr>
      <w:rPr>
        <w:rFonts w:ascii="Wingdings" w:hAnsi="Wingdings" w:hint="default"/>
      </w:rPr>
    </w:lvl>
  </w:abstractNum>
  <w:abstractNum w:abstractNumId="14" w15:restartNumberingAfterBreak="0">
    <w:nsid w:val="16EB782A"/>
    <w:multiLevelType w:val="multilevel"/>
    <w:tmpl w:val="4DC6F82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Lucida Sans Unicode" w:hAnsi="Lucida Sans Unicode" w:hint="default"/>
        <w:color w:val="auto"/>
      </w:rPr>
    </w:lvl>
    <w:lvl w:ilvl="2">
      <w:start w:val="1"/>
      <w:numFmt w:val="bullet"/>
      <w:lvlText w:val="▪"/>
      <w:lvlJc w:val="left"/>
      <w:pPr>
        <w:ind w:left="1080" w:hanging="360"/>
      </w:pPr>
      <w:rPr>
        <w:rFonts w:ascii="Lucida Sans Unicode" w:hAnsi="Lucida Sans Unicode" w:hint="default"/>
        <w:color w:val="auto"/>
      </w:rPr>
    </w:lvl>
    <w:lvl w:ilvl="3">
      <w:start w:val="1"/>
      <w:numFmt w:val="bullet"/>
      <w:lvlText w:val="-"/>
      <w:lvlJc w:val="left"/>
      <w:pPr>
        <w:ind w:left="1440" w:hanging="360"/>
      </w:pPr>
      <w:rPr>
        <w:rFonts w:ascii="Lucida Sans Unicode" w:hAnsi="Lucida Sans Unicode" w:hint="default"/>
        <w:color w:val="auto"/>
      </w:rPr>
    </w:lvl>
    <w:lvl w:ilvl="4">
      <w:start w:val="1"/>
      <w:numFmt w:val="bullet"/>
      <w:lvlText w:val="⋆"/>
      <w:lvlJc w:val="left"/>
      <w:pPr>
        <w:ind w:left="1800" w:hanging="360"/>
      </w:pPr>
      <w:rPr>
        <w:rFonts w:ascii="Lucida Sans Unicode" w:hAnsi="Lucida Sans Unicode"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9841A90"/>
    <w:multiLevelType w:val="hybridMultilevel"/>
    <w:tmpl w:val="84F406E0"/>
    <w:lvl w:ilvl="0" w:tplc="42CE2EEA">
      <w:start w:val="1"/>
      <w:numFmt w:val="upperRoman"/>
      <w:lvlText w:val="%1."/>
      <w:lvlJc w:val="righ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6" w15:restartNumberingAfterBreak="0">
    <w:nsid w:val="1BEA1580"/>
    <w:multiLevelType w:val="hybridMultilevel"/>
    <w:tmpl w:val="0CDC9168"/>
    <w:lvl w:ilvl="0" w:tplc="2FC28A18">
      <w:start w:val="1"/>
      <w:numFmt w:val="bullet"/>
      <w:lvlText w:val=""/>
      <w:lvlJc w:val="left"/>
      <w:pPr>
        <w:ind w:left="1267" w:hanging="360"/>
      </w:pPr>
      <w:rPr>
        <w:rFonts w:ascii="Symbol" w:hAnsi="Symbol" w:hint="default"/>
        <w:color w:val="95B3D7"/>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7" w15:restartNumberingAfterBreak="0">
    <w:nsid w:val="1FBD5679"/>
    <w:multiLevelType w:val="multilevel"/>
    <w:tmpl w:val="CDC2009A"/>
    <w:lvl w:ilvl="0">
      <w:start w:val="1"/>
      <w:numFmt w:val="bullet"/>
      <w:pStyle w:val="ListBullet"/>
      <w:lvlText w:val=""/>
      <w:lvlJc w:val="left"/>
      <w:pPr>
        <w:ind w:left="360" w:hanging="360"/>
      </w:pPr>
      <w:rPr>
        <w:rFonts w:ascii="Symbol" w:hAnsi="Symbo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0145DF3"/>
    <w:multiLevelType w:val="hybridMultilevel"/>
    <w:tmpl w:val="07047C62"/>
    <w:lvl w:ilvl="0" w:tplc="57B427F8">
      <w:start w:val="1"/>
      <w:numFmt w:val="bullet"/>
      <w:lvlText w:val=""/>
      <w:lvlJc w:val="left"/>
      <w:pPr>
        <w:ind w:left="720" w:hanging="360"/>
      </w:pPr>
      <w:rPr>
        <w:rFonts w:ascii="Symbol" w:hAnsi="Symbol" w:hint="default"/>
      </w:rPr>
    </w:lvl>
    <w:lvl w:ilvl="1" w:tplc="C75CA888" w:tentative="1">
      <w:start w:val="1"/>
      <w:numFmt w:val="bullet"/>
      <w:lvlText w:val="o"/>
      <w:lvlJc w:val="left"/>
      <w:pPr>
        <w:ind w:left="1440" w:hanging="360"/>
      </w:pPr>
      <w:rPr>
        <w:rFonts w:ascii="Courier New" w:hAnsi="Courier New" w:hint="default"/>
      </w:rPr>
    </w:lvl>
    <w:lvl w:ilvl="2" w:tplc="D7BE4C3E" w:tentative="1">
      <w:start w:val="1"/>
      <w:numFmt w:val="bullet"/>
      <w:lvlText w:val=""/>
      <w:lvlJc w:val="left"/>
      <w:pPr>
        <w:ind w:left="2160" w:hanging="360"/>
      </w:pPr>
      <w:rPr>
        <w:rFonts w:ascii="Wingdings" w:hAnsi="Wingdings" w:hint="default"/>
      </w:rPr>
    </w:lvl>
    <w:lvl w:ilvl="3" w:tplc="5D90C922" w:tentative="1">
      <w:start w:val="1"/>
      <w:numFmt w:val="bullet"/>
      <w:lvlText w:val=""/>
      <w:lvlJc w:val="left"/>
      <w:pPr>
        <w:ind w:left="2880" w:hanging="360"/>
      </w:pPr>
      <w:rPr>
        <w:rFonts w:ascii="Symbol" w:hAnsi="Symbol" w:hint="default"/>
      </w:rPr>
    </w:lvl>
    <w:lvl w:ilvl="4" w:tplc="C1404FEE" w:tentative="1">
      <w:start w:val="1"/>
      <w:numFmt w:val="bullet"/>
      <w:lvlText w:val="o"/>
      <w:lvlJc w:val="left"/>
      <w:pPr>
        <w:ind w:left="3600" w:hanging="360"/>
      </w:pPr>
      <w:rPr>
        <w:rFonts w:ascii="Courier New" w:hAnsi="Courier New" w:hint="default"/>
      </w:rPr>
    </w:lvl>
    <w:lvl w:ilvl="5" w:tplc="B54827EA" w:tentative="1">
      <w:start w:val="1"/>
      <w:numFmt w:val="bullet"/>
      <w:lvlText w:val=""/>
      <w:lvlJc w:val="left"/>
      <w:pPr>
        <w:ind w:left="4320" w:hanging="360"/>
      </w:pPr>
      <w:rPr>
        <w:rFonts w:ascii="Wingdings" w:hAnsi="Wingdings" w:hint="default"/>
      </w:rPr>
    </w:lvl>
    <w:lvl w:ilvl="6" w:tplc="B7BE7DF8" w:tentative="1">
      <w:start w:val="1"/>
      <w:numFmt w:val="bullet"/>
      <w:lvlText w:val=""/>
      <w:lvlJc w:val="left"/>
      <w:pPr>
        <w:ind w:left="5040" w:hanging="360"/>
      </w:pPr>
      <w:rPr>
        <w:rFonts w:ascii="Symbol" w:hAnsi="Symbol" w:hint="default"/>
      </w:rPr>
    </w:lvl>
    <w:lvl w:ilvl="7" w:tplc="FD648946" w:tentative="1">
      <w:start w:val="1"/>
      <w:numFmt w:val="bullet"/>
      <w:lvlText w:val="o"/>
      <w:lvlJc w:val="left"/>
      <w:pPr>
        <w:ind w:left="5760" w:hanging="360"/>
      </w:pPr>
      <w:rPr>
        <w:rFonts w:ascii="Courier New" w:hAnsi="Courier New" w:hint="default"/>
      </w:rPr>
    </w:lvl>
    <w:lvl w:ilvl="8" w:tplc="D9BC8888" w:tentative="1">
      <w:start w:val="1"/>
      <w:numFmt w:val="bullet"/>
      <w:lvlText w:val=""/>
      <w:lvlJc w:val="left"/>
      <w:pPr>
        <w:ind w:left="6480" w:hanging="360"/>
      </w:pPr>
      <w:rPr>
        <w:rFonts w:ascii="Wingdings" w:hAnsi="Wingdings" w:hint="default"/>
      </w:rPr>
    </w:lvl>
  </w:abstractNum>
  <w:abstractNum w:abstractNumId="19" w15:restartNumberingAfterBreak="0">
    <w:nsid w:val="201C106A"/>
    <w:multiLevelType w:val="multilevel"/>
    <w:tmpl w:val="C1CAF9CA"/>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144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22D61F33"/>
    <w:multiLevelType w:val="multilevel"/>
    <w:tmpl w:val="9FB20AF6"/>
    <w:lvl w:ilvl="0">
      <w:start w:val="1"/>
      <w:numFmt w:val="decimal"/>
      <w:lvlText w:val="%1."/>
      <w:lvlJc w:val="left"/>
      <w:pPr>
        <w:ind w:left="45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98F7E54"/>
    <w:multiLevelType w:val="hybridMultilevel"/>
    <w:tmpl w:val="59602A96"/>
    <w:lvl w:ilvl="0" w:tplc="31E6D570">
      <w:start w:val="1"/>
      <w:numFmt w:val="bullet"/>
      <w:lvlText w:val=""/>
      <w:lvlJc w:val="left"/>
      <w:pPr>
        <w:ind w:left="720" w:hanging="360"/>
      </w:pPr>
      <w:rPr>
        <w:rFonts w:ascii="Symbol" w:hAnsi="Symbol" w:hint="default"/>
      </w:rPr>
    </w:lvl>
    <w:lvl w:ilvl="1" w:tplc="D048E7D6" w:tentative="1">
      <w:start w:val="1"/>
      <w:numFmt w:val="bullet"/>
      <w:lvlText w:val="o"/>
      <w:lvlJc w:val="left"/>
      <w:pPr>
        <w:ind w:left="1440" w:hanging="360"/>
      </w:pPr>
      <w:rPr>
        <w:rFonts w:ascii="Courier New" w:hAnsi="Courier New" w:hint="default"/>
      </w:rPr>
    </w:lvl>
    <w:lvl w:ilvl="2" w:tplc="9582145E" w:tentative="1">
      <w:start w:val="1"/>
      <w:numFmt w:val="bullet"/>
      <w:lvlText w:val=""/>
      <w:lvlJc w:val="left"/>
      <w:pPr>
        <w:ind w:left="2160" w:hanging="360"/>
      </w:pPr>
      <w:rPr>
        <w:rFonts w:ascii="Wingdings" w:hAnsi="Wingdings" w:hint="default"/>
      </w:rPr>
    </w:lvl>
    <w:lvl w:ilvl="3" w:tplc="B91C053E" w:tentative="1">
      <w:start w:val="1"/>
      <w:numFmt w:val="bullet"/>
      <w:lvlText w:val=""/>
      <w:lvlJc w:val="left"/>
      <w:pPr>
        <w:ind w:left="2880" w:hanging="360"/>
      </w:pPr>
      <w:rPr>
        <w:rFonts w:ascii="Symbol" w:hAnsi="Symbol" w:hint="default"/>
      </w:rPr>
    </w:lvl>
    <w:lvl w:ilvl="4" w:tplc="73A607BC" w:tentative="1">
      <w:start w:val="1"/>
      <w:numFmt w:val="bullet"/>
      <w:lvlText w:val="o"/>
      <w:lvlJc w:val="left"/>
      <w:pPr>
        <w:ind w:left="3600" w:hanging="360"/>
      </w:pPr>
      <w:rPr>
        <w:rFonts w:ascii="Courier New" w:hAnsi="Courier New" w:hint="default"/>
      </w:rPr>
    </w:lvl>
    <w:lvl w:ilvl="5" w:tplc="2CC4D154" w:tentative="1">
      <w:start w:val="1"/>
      <w:numFmt w:val="bullet"/>
      <w:lvlText w:val=""/>
      <w:lvlJc w:val="left"/>
      <w:pPr>
        <w:ind w:left="4320" w:hanging="360"/>
      </w:pPr>
      <w:rPr>
        <w:rFonts w:ascii="Wingdings" w:hAnsi="Wingdings" w:hint="default"/>
      </w:rPr>
    </w:lvl>
    <w:lvl w:ilvl="6" w:tplc="FCB42A80" w:tentative="1">
      <w:start w:val="1"/>
      <w:numFmt w:val="bullet"/>
      <w:lvlText w:val=""/>
      <w:lvlJc w:val="left"/>
      <w:pPr>
        <w:ind w:left="5040" w:hanging="360"/>
      </w:pPr>
      <w:rPr>
        <w:rFonts w:ascii="Symbol" w:hAnsi="Symbol" w:hint="default"/>
      </w:rPr>
    </w:lvl>
    <w:lvl w:ilvl="7" w:tplc="F2D6C038" w:tentative="1">
      <w:start w:val="1"/>
      <w:numFmt w:val="bullet"/>
      <w:lvlText w:val="o"/>
      <w:lvlJc w:val="left"/>
      <w:pPr>
        <w:ind w:left="5760" w:hanging="360"/>
      </w:pPr>
      <w:rPr>
        <w:rFonts w:ascii="Courier New" w:hAnsi="Courier New" w:hint="default"/>
      </w:rPr>
    </w:lvl>
    <w:lvl w:ilvl="8" w:tplc="D8D8749E" w:tentative="1">
      <w:start w:val="1"/>
      <w:numFmt w:val="bullet"/>
      <w:lvlText w:val=""/>
      <w:lvlJc w:val="left"/>
      <w:pPr>
        <w:ind w:left="6480" w:hanging="360"/>
      </w:pPr>
      <w:rPr>
        <w:rFonts w:ascii="Wingdings" w:hAnsi="Wingdings" w:hint="default"/>
      </w:rPr>
    </w:lvl>
  </w:abstractNum>
  <w:abstractNum w:abstractNumId="22" w15:restartNumberingAfterBreak="0">
    <w:nsid w:val="2D9F6FA0"/>
    <w:multiLevelType w:val="hybridMultilevel"/>
    <w:tmpl w:val="541AC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7448EC"/>
    <w:multiLevelType w:val="hybridMultilevel"/>
    <w:tmpl w:val="2982C854"/>
    <w:lvl w:ilvl="0" w:tplc="650631AE">
      <w:start w:val="1"/>
      <w:numFmt w:val="decimal"/>
      <w:pStyle w:val="TableNotes"/>
      <w:lvlText w:val="%1."/>
      <w:lvlJc w:val="left"/>
      <w:pPr>
        <w:ind w:left="720" w:hanging="360"/>
      </w:pPr>
    </w:lvl>
    <w:lvl w:ilvl="1" w:tplc="325EC058" w:tentative="1">
      <w:start w:val="1"/>
      <w:numFmt w:val="lowerLetter"/>
      <w:lvlText w:val="%2."/>
      <w:lvlJc w:val="left"/>
      <w:pPr>
        <w:ind w:left="1440" w:hanging="360"/>
      </w:pPr>
    </w:lvl>
    <w:lvl w:ilvl="2" w:tplc="87A4010C" w:tentative="1">
      <w:start w:val="1"/>
      <w:numFmt w:val="lowerRoman"/>
      <w:lvlText w:val="%3."/>
      <w:lvlJc w:val="right"/>
      <w:pPr>
        <w:ind w:left="2160" w:hanging="180"/>
      </w:pPr>
    </w:lvl>
    <w:lvl w:ilvl="3" w:tplc="9B9EABDE" w:tentative="1">
      <w:start w:val="1"/>
      <w:numFmt w:val="decimal"/>
      <w:lvlText w:val="%4."/>
      <w:lvlJc w:val="left"/>
      <w:pPr>
        <w:ind w:left="2880" w:hanging="360"/>
      </w:pPr>
    </w:lvl>
    <w:lvl w:ilvl="4" w:tplc="1402F290" w:tentative="1">
      <w:start w:val="1"/>
      <w:numFmt w:val="lowerLetter"/>
      <w:lvlText w:val="%5."/>
      <w:lvlJc w:val="left"/>
      <w:pPr>
        <w:ind w:left="3600" w:hanging="360"/>
      </w:pPr>
    </w:lvl>
    <w:lvl w:ilvl="5" w:tplc="034CF144" w:tentative="1">
      <w:start w:val="1"/>
      <w:numFmt w:val="lowerRoman"/>
      <w:lvlText w:val="%6."/>
      <w:lvlJc w:val="right"/>
      <w:pPr>
        <w:ind w:left="4320" w:hanging="180"/>
      </w:pPr>
    </w:lvl>
    <w:lvl w:ilvl="6" w:tplc="434C2484" w:tentative="1">
      <w:start w:val="1"/>
      <w:numFmt w:val="decimal"/>
      <w:lvlText w:val="%7."/>
      <w:lvlJc w:val="left"/>
      <w:pPr>
        <w:ind w:left="5040" w:hanging="360"/>
      </w:pPr>
    </w:lvl>
    <w:lvl w:ilvl="7" w:tplc="546C4CAC" w:tentative="1">
      <w:start w:val="1"/>
      <w:numFmt w:val="lowerLetter"/>
      <w:lvlText w:val="%8."/>
      <w:lvlJc w:val="left"/>
      <w:pPr>
        <w:ind w:left="5760" w:hanging="360"/>
      </w:pPr>
    </w:lvl>
    <w:lvl w:ilvl="8" w:tplc="DF648158" w:tentative="1">
      <w:start w:val="1"/>
      <w:numFmt w:val="lowerRoman"/>
      <w:lvlText w:val="%9."/>
      <w:lvlJc w:val="right"/>
      <w:pPr>
        <w:ind w:left="6480" w:hanging="180"/>
      </w:pPr>
    </w:lvl>
  </w:abstractNum>
  <w:abstractNum w:abstractNumId="24" w15:restartNumberingAfterBreak="0">
    <w:nsid w:val="2FB87139"/>
    <w:multiLevelType w:val="hybridMultilevel"/>
    <w:tmpl w:val="C36CB7F0"/>
    <w:lvl w:ilvl="0" w:tplc="FF646438">
      <w:start w:val="1"/>
      <w:numFmt w:val="bullet"/>
      <w:lvlText w:val=""/>
      <w:lvlJc w:val="left"/>
      <w:pPr>
        <w:ind w:left="720" w:hanging="360"/>
      </w:pPr>
      <w:rPr>
        <w:rFonts w:ascii="Symbol" w:hAnsi="Symbol" w:hint="default"/>
      </w:rPr>
    </w:lvl>
    <w:lvl w:ilvl="1" w:tplc="2A009EFE" w:tentative="1">
      <w:start w:val="1"/>
      <w:numFmt w:val="bullet"/>
      <w:lvlText w:val="o"/>
      <w:lvlJc w:val="left"/>
      <w:pPr>
        <w:ind w:left="1440" w:hanging="360"/>
      </w:pPr>
      <w:rPr>
        <w:rFonts w:ascii="Courier New" w:hAnsi="Courier New" w:cs="Courier New" w:hint="default"/>
      </w:rPr>
    </w:lvl>
    <w:lvl w:ilvl="2" w:tplc="0A6663BE" w:tentative="1">
      <w:start w:val="1"/>
      <w:numFmt w:val="bullet"/>
      <w:lvlText w:val=""/>
      <w:lvlJc w:val="left"/>
      <w:pPr>
        <w:ind w:left="2160" w:hanging="360"/>
      </w:pPr>
      <w:rPr>
        <w:rFonts w:ascii="Wingdings" w:hAnsi="Wingdings" w:hint="default"/>
      </w:rPr>
    </w:lvl>
    <w:lvl w:ilvl="3" w:tplc="06E2877C" w:tentative="1">
      <w:start w:val="1"/>
      <w:numFmt w:val="bullet"/>
      <w:lvlText w:val=""/>
      <w:lvlJc w:val="left"/>
      <w:pPr>
        <w:ind w:left="2880" w:hanging="360"/>
      </w:pPr>
      <w:rPr>
        <w:rFonts w:ascii="Symbol" w:hAnsi="Symbol" w:hint="default"/>
      </w:rPr>
    </w:lvl>
    <w:lvl w:ilvl="4" w:tplc="178836D4" w:tentative="1">
      <w:start w:val="1"/>
      <w:numFmt w:val="bullet"/>
      <w:lvlText w:val="o"/>
      <w:lvlJc w:val="left"/>
      <w:pPr>
        <w:ind w:left="3600" w:hanging="360"/>
      </w:pPr>
      <w:rPr>
        <w:rFonts w:ascii="Courier New" w:hAnsi="Courier New" w:cs="Courier New" w:hint="default"/>
      </w:rPr>
    </w:lvl>
    <w:lvl w:ilvl="5" w:tplc="AA14462C" w:tentative="1">
      <w:start w:val="1"/>
      <w:numFmt w:val="bullet"/>
      <w:lvlText w:val=""/>
      <w:lvlJc w:val="left"/>
      <w:pPr>
        <w:ind w:left="4320" w:hanging="360"/>
      </w:pPr>
      <w:rPr>
        <w:rFonts w:ascii="Wingdings" w:hAnsi="Wingdings" w:hint="default"/>
      </w:rPr>
    </w:lvl>
    <w:lvl w:ilvl="6" w:tplc="5EEE5A1E" w:tentative="1">
      <w:start w:val="1"/>
      <w:numFmt w:val="bullet"/>
      <w:lvlText w:val=""/>
      <w:lvlJc w:val="left"/>
      <w:pPr>
        <w:ind w:left="5040" w:hanging="360"/>
      </w:pPr>
      <w:rPr>
        <w:rFonts w:ascii="Symbol" w:hAnsi="Symbol" w:hint="default"/>
      </w:rPr>
    </w:lvl>
    <w:lvl w:ilvl="7" w:tplc="CA466112" w:tentative="1">
      <w:start w:val="1"/>
      <w:numFmt w:val="bullet"/>
      <w:lvlText w:val="o"/>
      <w:lvlJc w:val="left"/>
      <w:pPr>
        <w:ind w:left="5760" w:hanging="360"/>
      </w:pPr>
      <w:rPr>
        <w:rFonts w:ascii="Courier New" w:hAnsi="Courier New" w:cs="Courier New" w:hint="default"/>
      </w:rPr>
    </w:lvl>
    <w:lvl w:ilvl="8" w:tplc="6DD4F156" w:tentative="1">
      <w:start w:val="1"/>
      <w:numFmt w:val="bullet"/>
      <w:lvlText w:val=""/>
      <w:lvlJc w:val="left"/>
      <w:pPr>
        <w:ind w:left="6480" w:hanging="360"/>
      </w:pPr>
      <w:rPr>
        <w:rFonts w:ascii="Wingdings" w:hAnsi="Wingdings" w:hint="default"/>
      </w:rPr>
    </w:lvl>
  </w:abstractNum>
  <w:abstractNum w:abstractNumId="25" w15:restartNumberingAfterBreak="0">
    <w:nsid w:val="335A3695"/>
    <w:multiLevelType w:val="hybridMultilevel"/>
    <w:tmpl w:val="3EDAB56C"/>
    <w:lvl w:ilvl="0" w:tplc="A57AE580">
      <w:start w:val="1"/>
      <w:numFmt w:val="bullet"/>
      <w:lvlText w:val=""/>
      <w:lvlJc w:val="left"/>
      <w:pPr>
        <w:ind w:left="720" w:hanging="360"/>
      </w:pPr>
      <w:rPr>
        <w:rFonts w:ascii="Symbol" w:hAnsi="Symbol" w:hint="default"/>
      </w:rPr>
    </w:lvl>
    <w:lvl w:ilvl="1" w:tplc="0D2E0BCA" w:tentative="1">
      <w:start w:val="1"/>
      <w:numFmt w:val="bullet"/>
      <w:lvlText w:val="o"/>
      <w:lvlJc w:val="left"/>
      <w:pPr>
        <w:ind w:left="1440" w:hanging="360"/>
      </w:pPr>
      <w:rPr>
        <w:rFonts w:ascii="Courier New" w:hAnsi="Courier New" w:cs="Courier New" w:hint="default"/>
      </w:rPr>
    </w:lvl>
    <w:lvl w:ilvl="2" w:tplc="98C6742C" w:tentative="1">
      <w:start w:val="1"/>
      <w:numFmt w:val="bullet"/>
      <w:lvlText w:val=""/>
      <w:lvlJc w:val="left"/>
      <w:pPr>
        <w:ind w:left="2160" w:hanging="360"/>
      </w:pPr>
      <w:rPr>
        <w:rFonts w:ascii="Wingdings" w:hAnsi="Wingdings" w:hint="default"/>
      </w:rPr>
    </w:lvl>
    <w:lvl w:ilvl="3" w:tplc="1A7450E0" w:tentative="1">
      <w:start w:val="1"/>
      <w:numFmt w:val="bullet"/>
      <w:lvlText w:val=""/>
      <w:lvlJc w:val="left"/>
      <w:pPr>
        <w:ind w:left="2880" w:hanging="360"/>
      </w:pPr>
      <w:rPr>
        <w:rFonts w:ascii="Symbol" w:hAnsi="Symbol" w:hint="default"/>
      </w:rPr>
    </w:lvl>
    <w:lvl w:ilvl="4" w:tplc="3216C702" w:tentative="1">
      <w:start w:val="1"/>
      <w:numFmt w:val="bullet"/>
      <w:lvlText w:val="o"/>
      <w:lvlJc w:val="left"/>
      <w:pPr>
        <w:ind w:left="3600" w:hanging="360"/>
      </w:pPr>
      <w:rPr>
        <w:rFonts w:ascii="Courier New" w:hAnsi="Courier New" w:cs="Courier New" w:hint="default"/>
      </w:rPr>
    </w:lvl>
    <w:lvl w:ilvl="5" w:tplc="1D82884E" w:tentative="1">
      <w:start w:val="1"/>
      <w:numFmt w:val="bullet"/>
      <w:lvlText w:val=""/>
      <w:lvlJc w:val="left"/>
      <w:pPr>
        <w:ind w:left="4320" w:hanging="360"/>
      </w:pPr>
      <w:rPr>
        <w:rFonts w:ascii="Wingdings" w:hAnsi="Wingdings" w:hint="default"/>
      </w:rPr>
    </w:lvl>
    <w:lvl w:ilvl="6" w:tplc="B2BC6840" w:tentative="1">
      <w:start w:val="1"/>
      <w:numFmt w:val="bullet"/>
      <w:lvlText w:val=""/>
      <w:lvlJc w:val="left"/>
      <w:pPr>
        <w:ind w:left="5040" w:hanging="360"/>
      </w:pPr>
      <w:rPr>
        <w:rFonts w:ascii="Symbol" w:hAnsi="Symbol" w:hint="default"/>
      </w:rPr>
    </w:lvl>
    <w:lvl w:ilvl="7" w:tplc="D6121082" w:tentative="1">
      <w:start w:val="1"/>
      <w:numFmt w:val="bullet"/>
      <w:lvlText w:val="o"/>
      <w:lvlJc w:val="left"/>
      <w:pPr>
        <w:ind w:left="5760" w:hanging="360"/>
      </w:pPr>
      <w:rPr>
        <w:rFonts w:ascii="Courier New" w:hAnsi="Courier New" w:cs="Courier New" w:hint="default"/>
      </w:rPr>
    </w:lvl>
    <w:lvl w:ilvl="8" w:tplc="A4B2DEB4" w:tentative="1">
      <w:start w:val="1"/>
      <w:numFmt w:val="bullet"/>
      <w:lvlText w:val=""/>
      <w:lvlJc w:val="left"/>
      <w:pPr>
        <w:ind w:left="6480" w:hanging="360"/>
      </w:pPr>
      <w:rPr>
        <w:rFonts w:ascii="Wingdings" w:hAnsi="Wingdings" w:hint="default"/>
      </w:rPr>
    </w:lvl>
  </w:abstractNum>
  <w:abstractNum w:abstractNumId="26" w15:restartNumberingAfterBreak="0">
    <w:nsid w:val="394F398C"/>
    <w:multiLevelType w:val="hybridMultilevel"/>
    <w:tmpl w:val="F8FA1C98"/>
    <w:lvl w:ilvl="0" w:tplc="B7BE8D2C">
      <w:start w:val="1"/>
      <w:numFmt w:val="bullet"/>
      <w:lvlText w:val=""/>
      <w:lvlJc w:val="left"/>
      <w:pPr>
        <w:ind w:left="1080" w:hanging="360"/>
      </w:pPr>
      <w:rPr>
        <w:rFonts w:ascii="Symbol" w:hAnsi="Symbol" w:hint="default"/>
        <w:color w:val="7397BC"/>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95248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9C9043E"/>
    <w:multiLevelType w:val="hybridMultilevel"/>
    <w:tmpl w:val="6B40E902"/>
    <w:lvl w:ilvl="0" w:tplc="FCFABA66">
      <w:start w:val="1"/>
      <w:numFmt w:val="bullet"/>
      <w:lvlText w:val=""/>
      <w:lvlJc w:val="left"/>
      <w:pPr>
        <w:ind w:left="994" w:hanging="360"/>
      </w:pPr>
      <w:rPr>
        <w:rFonts w:ascii="Symbol" w:hAnsi="Symbol" w:hint="default"/>
        <w:color w:val="95B3D7"/>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9" w15:restartNumberingAfterBreak="0">
    <w:nsid w:val="3A115CC1"/>
    <w:multiLevelType w:val="hybridMultilevel"/>
    <w:tmpl w:val="51129B62"/>
    <w:lvl w:ilvl="0" w:tplc="E7D448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373AC3"/>
    <w:multiLevelType w:val="multilevel"/>
    <w:tmpl w:val="5986E9BC"/>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upp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BA70FDB"/>
    <w:multiLevelType w:val="multilevel"/>
    <w:tmpl w:val="4B101D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BA77DDB"/>
    <w:multiLevelType w:val="hybridMultilevel"/>
    <w:tmpl w:val="25E4F0EE"/>
    <w:lvl w:ilvl="0" w:tplc="BF76A2D2">
      <w:start w:val="1"/>
      <w:numFmt w:val="bullet"/>
      <w:lvlText w:val=""/>
      <w:lvlJc w:val="left"/>
      <w:pPr>
        <w:ind w:left="720" w:hanging="360"/>
      </w:pPr>
      <w:rPr>
        <w:rFonts w:ascii="Symbol" w:hAnsi="Symbol" w:hint="default"/>
      </w:rPr>
    </w:lvl>
    <w:lvl w:ilvl="1" w:tplc="FC82BBFE" w:tentative="1">
      <w:start w:val="1"/>
      <w:numFmt w:val="bullet"/>
      <w:lvlText w:val="o"/>
      <w:lvlJc w:val="left"/>
      <w:pPr>
        <w:ind w:left="1440" w:hanging="360"/>
      </w:pPr>
      <w:rPr>
        <w:rFonts w:ascii="Courier New" w:hAnsi="Courier New" w:cs="Courier New" w:hint="default"/>
      </w:rPr>
    </w:lvl>
    <w:lvl w:ilvl="2" w:tplc="8F22909C" w:tentative="1">
      <w:start w:val="1"/>
      <w:numFmt w:val="bullet"/>
      <w:lvlText w:val=""/>
      <w:lvlJc w:val="left"/>
      <w:pPr>
        <w:ind w:left="2160" w:hanging="360"/>
      </w:pPr>
      <w:rPr>
        <w:rFonts w:ascii="Wingdings" w:hAnsi="Wingdings" w:hint="default"/>
      </w:rPr>
    </w:lvl>
    <w:lvl w:ilvl="3" w:tplc="50065934" w:tentative="1">
      <w:start w:val="1"/>
      <w:numFmt w:val="bullet"/>
      <w:lvlText w:val=""/>
      <w:lvlJc w:val="left"/>
      <w:pPr>
        <w:ind w:left="2880" w:hanging="360"/>
      </w:pPr>
      <w:rPr>
        <w:rFonts w:ascii="Symbol" w:hAnsi="Symbol" w:hint="default"/>
      </w:rPr>
    </w:lvl>
    <w:lvl w:ilvl="4" w:tplc="B5609CA4" w:tentative="1">
      <w:start w:val="1"/>
      <w:numFmt w:val="bullet"/>
      <w:lvlText w:val="o"/>
      <w:lvlJc w:val="left"/>
      <w:pPr>
        <w:ind w:left="3600" w:hanging="360"/>
      </w:pPr>
      <w:rPr>
        <w:rFonts w:ascii="Courier New" w:hAnsi="Courier New" w:cs="Courier New" w:hint="default"/>
      </w:rPr>
    </w:lvl>
    <w:lvl w:ilvl="5" w:tplc="E3DC3246" w:tentative="1">
      <w:start w:val="1"/>
      <w:numFmt w:val="bullet"/>
      <w:lvlText w:val=""/>
      <w:lvlJc w:val="left"/>
      <w:pPr>
        <w:ind w:left="4320" w:hanging="360"/>
      </w:pPr>
      <w:rPr>
        <w:rFonts w:ascii="Wingdings" w:hAnsi="Wingdings" w:hint="default"/>
      </w:rPr>
    </w:lvl>
    <w:lvl w:ilvl="6" w:tplc="01DA4BC2" w:tentative="1">
      <w:start w:val="1"/>
      <w:numFmt w:val="bullet"/>
      <w:lvlText w:val=""/>
      <w:lvlJc w:val="left"/>
      <w:pPr>
        <w:ind w:left="5040" w:hanging="360"/>
      </w:pPr>
      <w:rPr>
        <w:rFonts w:ascii="Symbol" w:hAnsi="Symbol" w:hint="default"/>
      </w:rPr>
    </w:lvl>
    <w:lvl w:ilvl="7" w:tplc="BA087E68" w:tentative="1">
      <w:start w:val="1"/>
      <w:numFmt w:val="bullet"/>
      <w:lvlText w:val="o"/>
      <w:lvlJc w:val="left"/>
      <w:pPr>
        <w:ind w:left="5760" w:hanging="360"/>
      </w:pPr>
      <w:rPr>
        <w:rFonts w:ascii="Courier New" w:hAnsi="Courier New" w:cs="Courier New" w:hint="default"/>
      </w:rPr>
    </w:lvl>
    <w:lvl w:ilvl="8" w:tplc="02F8530A" w:tentative="1">
      <w:start w:val="1"/>
      <w:numFmt w:val="bullet"/>
      <w:lvlText w:val=""/>
      <w:lvlJc w:val="left"/>
      <w:pPr>
        <w:ind w:left="6480" w:hanging="360"/>
      </w:pPr>
      <w:rPr>
        <w:rFonts w:ascii="Wingdings" w:hAnsi="Wingdings" w:hint="default"/>
      </w:rPr>
    </w:lvl>
  </w:abstractNum>
  <w:abstractNum w:abstractNumId="33" w15:restartNumberingAfterBreak="0">
    <w:nsid w:val="4EE31937"/>
    <w:multiLevelType w:val="hybridMultilevel"/>
    <w:tmpl w:val="6EEAA0F0"/>
    <w:lvl w:ilvl="0" w:tplc="B322A1A2">
      <w:start w:val="1"/>
      <w:numFmt w:val="bullet"/>
      <w:lvlText w:val=""/>
      <w:lvlJc w:val="left"/>
      <w:pPr>
        <w:ind w:left="1440" w:hanging="360"/>
      </w:pPr>
      <w:rPr>
        <w:rFonts w:ascii="Symbol" w:hAnsi="Symbol" w:hint="default"/>
        <w:color w:val="95B3D7"/>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F9D0640"/>
    <w:multiLevelType w:val="multilevel"/>
    <w:tmpl w:val="C276BD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522805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6F70EC0"/>
    <w:multiLevelType w:val="multilevel"/>
    <w:tmpl w:val="973EBEF0"/>
    <w:lvl w:ilvl="0">
      <w:start w:val="1"/>
      <w:numFmt w:val="bullet"/>
      <w:lvlText w:val=""/>
      <w:lvlJc w:val="left"/>
      <w:pPr>
        <w:ind w:left="720" w:hanging="360"/>
      </w:pPr>
      <w:rPr>
        <w:rFonts w:ascii="Symbol" w:hAnsi="Symbol" w:hint="default"/>
        <w:color w:val="95B3D7"/>
      </w:rPr>
    </w:lvl>
    <w:lvl w:ilvl="1">
      <w:start w:val="1"/>
      <w:numFmt w:val="bullet"/>
      <w:lvlText w:val="—"/>
      <w:lvlJc w:val="left"/>
      <w:pPr>
        <w:ind w:left="1080" w:hanging="360"/>
      </w:pPr>
      <w:rPr>
        <w:rFonts w:ascii="Calibri" w:hAnsi="Calibri" w:hint="default"/>
        <w:color w:val="95B3D7" w:themeColor="accent1" w:themeTint="99"/>
      </w:rPr>
    </w:lvl>
    <w:lvl w:ilvl="2">
      <w:start w:val="1"/>
      <w:numFmt w:val="bullet"/>
      <w:lvlText w:val=""/>
      <w:lvlJc w:val="left"/>
      <w:pPr>
        <w:ind w:left="1440" w:hanging="360"/>
      </w:pPr>
      <w:rPr>
        <w:rFonts w:ascii="Symbol" w:hAnsi="Symbol" w:hint="default"/>
        <w:color w:val="95B3D7" w:themeColor="accent1" w:themeTint="9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D733D2F"/>
    <w:multiLevelType w:val="hybridMultilevel"/>
    <w:tmpl w:val="48900C68"/>
    <w:lvl w:ilvl="0" w:tplc="F04C224C">
      <w:start w:val="1"/>
      <w:numFmt w:val="bullet"/>
      <w:lvlText w:val=""/>
      <w:lvlJc w:val="left"/>
      <w:pPr>
        <w:ind w:left="720" w:hanging="360"/>
      </w:pPr>
      <w:rPr>
        <w:rFonts w:ascii="Symbol" w:hAnsi="Symbol" w:hint="default"/>
      </w:rPr>
    </w:lvl>
    <w:lvl w:ilvl="1" w:tplc="0422D078">
      <w:start w:val="1"/>
      <w:numFmt w:val="bullet"/>
      <w:lvlText w:val="o"/>
      <w:lvlJc w:val="left"/>
      <w:pPr>
        <w:ind w:left="1440" w:hanging="360"/>
      </w:pPr>
      <w:rPr>
        <w:rFonts w:ascii="Courier New" w:hAnsi="Courier New" w:hint="default"/>
      </w:rPr>
    </w:lvl>
    <w:lvl w:ilvl="2" w:tplc="485A3C76">
      <w:start w:val="1"/>
      <w:numFmt w:val="bullet"/>
      <w:lvlText w:val=""/>
      <w:lvlJc w:val="left"/>
      <w:pPr>
        <w:ind w:left="2160" w:hanging="360"/>
      </w:pPr>
      <w:rPr>
        <w:rFonts w:ascii="Wingdings" w:hAnsi="Wingdings" w:hint="default"/>
      </w:rPr>
    </w:lvl>
    <w:lvl w:ilvl="3" w:tplc="D75A4726">
      <w:start w:val="1"/>
      <w:numFmt w:val="bullet"/>
      <w:lvlText w:val=""/>
      <w:lvlJc w:val="left"/>
      <w:pPr>
        <w:ind w:left="2880" w:hanging="360"/>
      </w:pPr>
      <w:rPr>
        <w:rFonts w:ascii="Symbol" w:hAnsi="Symbol" w:hint="default"/>
      </w:rPr>
    </w:lvl>
    <w:lvl w:ilvl="4" w:tplc="0E6CC1D8" w:tentative="1">
      <w:start w:val="1"/>
      <w:numFmt w:val="bullet"/>
      <w:lvlText w:val="o"/>
      <w:lvlJc w:val="left"/>
      <w:pPr>
        <w:ind w:left="3600" w:hanging="360"/>
      </w:pPr>
      <w:rPr>
        <w:rFonts w:ascii="Courier New" w:hAnsi="Courier New" w:hint="default"/>
      </w:rPr>
    </w:lvl>
    <w:lvl w:ilvl="5" w:tplc="2228A948" w:tentative="1">
      <w:start w:val="1"/>
      <w:numFmt w:val="bullet"/>
      <w:lvlText w:val=""/>
      <w:lvlJc w:val="left"/>
      <w:pPr>
        <w:ind w:left="4320" w:hanging="360"/>
      </w:pPr>
      <w:rPr>
        <w:rFonts w:ascii="Wingdings" w:hAnsi="Wingdings" w:hint="default"/>
      </w:rPr>
    </w:lvl>
    <w:lvl w:ilvl="6" w:tplc="C0EA6B4A" w:tentative="1">
      <w:start w:val="1"/>
      <w:numFmt w:val="bullet"/>
      <w:lvlText w:val=""/>
      <w:lvlJc w:val="left"/>
      <w:pPr>
        <w:ind w:left="5040" w:hanging="360"/>
      </w:pPr>
      <w:rPr>
        <w:rFonts w:ascii="Symbol" w:hAnsi="Symbol" w:hint="default"/>
      </w:rPr>
    </w:lvl>
    <w:lvl w:ilvl="7" w:tplc="8A821A2E" w:tentative="1">
      <w:start w:val="1"/>
      <w:numFmt w:val="bullet"/>
      <w:lvlText w:val="o"/>
      <w:lvlJc w:val="left"/>
      <w:pPr>
        <w:ind w:left="5760" w:hanging="360"/>
      </w:pPr>
      <w:rPr>
        <w:rFonts w:ascii="Courier New" w:hAnsi="Courier New" w:hint="default"/>
      </w:rPr>
    </w:lvl>
    <w:lvl w:ilvl="8" w:tplc="9C48EC90" w:tentative="1">
      <w:start w:val="1"/>
      <w:numFmt w:val="bullet"/>
      <w:lvlText w:val=""/>
      <w:lvlJc w:val="left"/>
      <w:pPr>
        <w:ind w:left="6480" w:hanging="360"/>
      </w:pPr>
      <w:rPr>
        <w:rFonts w:ascii="Wingdings" w:hAnsi="Wingdings" w:hint="default"/>
      </w:rPr>
    </w:lvl>
  </w:abstractNum>
  <w:abstractNum w:abstractNumId="38" w15:restartNumberingAfterBreak="0">
    <w:nsid w:val="5D9A1614"/>
    <w:multiLevelType w:val="hybridMultilevel"/>
    <w:tmpl w:val="6804C5BC"/>
    <w:lvl w:ilvl="0" w:tplc="B10488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BF7DB5"/>
    <w:multiLevelType w:val="hybridMultilevel"/>
    <w:tmpl w:val="39FA8B80"/>
    <w:lvl w:ilvl="0" w:tplc="9D4C1898">
      <w:start w:val="1"/>
      <w:numFmt w:val="lowerLetter"/>
      <w:lvlText w:val="%1."/>
      <w:lvlJc w:val="left"/>
      <w:pPr>
        <w:ind w:left="720" w:hanging="360"/>
      </w:pPr>
      <w:rPr>
        <w:rFonts w:hint="default"/>
        <w:color w:val="auto"/>
      </w:rPr>
    </w:lvl>
    <w:lvl w:ilvl="1" w:tplc="CAA0DC44" w:tentative="1">
      <w:start w:val="1"/>
      <w:numFmt w:val="lowerLetter"/>
      <w:lvlText w:val="%2."/>
      <w:lvlJc w:val="left"/>
      <w:pPr>
        <w:ind w:left="1440" w:hanging="360"/>
      </w:pPr>
    </w:lvl>
    <w:lvl w:ilvl="2" w:tplc="D1FEAF94" w:tentative="1">
      <w:start w:val="1"/>
      <w:numFmt w:val="lowerRoman"/>
      <w:lvlText w:val="%3."/>
      <w:lvlJc w:val="right"/>
      <w:pPr>
        <w:ind w:left="2160" w:hanging="180"/>
      </w:pPr>
    </w:lvl>
    <w:lvl w:ilvl="3" w:tplc="3940CEC0" w:tentative="1">
      <w:start w:val="1"/>
      <w:numFmt w:val="decimal"/>
      <w:lvlText w:val="%4."/>
      <w:lvlJc w:val="left"/>
      <w:pPr>
        <w:ind w:left="2880" w:hanging="360"/>
      </w:pPr>
    </w:lvl>
    <w:lvl w:ilvl="4" w:tplc="43EC3A82" w:tentative="1">
      <w:start w:val="1"/>
      <w:numFmt w:val="lowerLetter"/>
      <w:lvlText w:val="%5."/>
      <w:lvlJc w:val="left"/>
      <w:pPr>
        <w:ind w:left="3600" w:hanging="360"/>
      </w:pPr>
    </w:lvl>
    <w:lvl w:ilvl="5" w:tplc="F81A7E60" w:tentative="1">
      <w:start w:val="1"/>
      <w:numFmt w:val="lowerRoman"/>
      <w:lvlText w:val="%6."/>
      <w:lvlJc w:val="right"/>
      <w:pPr>
        <w:ind w:left="4320" w:hanging="180"/>
      </w:pPr>
    </w:lvl>
    <w:lvl w:ilvl="6" w:tplc="95264726" w:tentative="1">
      <w:start w:val="1"/>
      <w:numFmt w:val="decimal"/>
      <w:lvlText w:val="%7."/>
      <w:lvlJc w:val="left"/>
      <w:pPr>
        <w:ind w:left="5040" w:hanging="360"/>
      </w:pPr>
    </w:lvl>
    <w:lvl w:ilvl="7" w:tplc="E59E8EA8" w:tentative="1">
      <w:start w:val="1"/>
      <w:numFmt w:val="lowerLetter"/>
      <w:lvlText w:val="%8."/>
      <w:lvlJc w:val="left"/>
      <w:pPr>
        <w:ind w:left="5760" w:hanging="360"/>
      </w:pPr>
    </w:lvl>
    <w:lvl w:ilvl="8" w:tplc="2D3E0BB6" w:tentative="1">
      <w:start w:val="1"/>
      <w:numFmt w:val="lowerRoman"/>
      <w:lvlText w:val="%9."/>
      <w:lvlJc w:val="right"/>
      <w:pPr>
        <w:ind w:left="6480" w:hanging="180"/>
      </w:pPr>
    </w:lvl>
  </w:abstractNum>
  <w:abstractNum w:abstractNumId="40" w15:restartNumberingAfterBreak="0">
    <w:nsid w:val="615244BC"/>
    <w:multiLevelType w:val="hybridMultilevel"/>
    <w:tmpl w:val="2A1CC800"/>
    <w:lvl w:ilvl="0" w:tplc="AC5A767C">
      <w:numFmt w:val="bullet"/>
      <w:lvlText w:val="-"/>
      <w:lvlJc w:val="left"/>
      <w:pPr>
        <w:ind w:left="360" w:hanging="360"/>
      </w:pPr>
      <w:rPr>
        <w:rFonts w:ascii="Times New Roman" w:eastAsiaTheme="minorEastAsia" w:hAnsi="Times New Roman" w:cs="Times New Roman" w:hint="default"/>
      </w:rPr>
    </w:lvl>
    <w:lvl w:ilvl="1" w:tplc="FC0612F4">
      <w:start w:val="1"/>
      <w:numFmt w:val="decimal"/>
      <w:lvlText w:val="%2."/>
      <w:lvlJc w:val="left"/>
      <w:pPr>
        <w:tabs>
          <w:tab w:val="num" w:pos="1440"/>
        </w:tabs>
        <w:ind w:left="1440" w:hanging="360"/>
      </w:pPr>
    </w:lvl>
    <w:lvl w:ilvl="2" w:tplc="6BF65CCC">
      <w:start w:val="1"/>
      <w:numFmt w:val="decimal"/>
      <w:lvlText w:val="%3."/>
      <w:lvlJc w:val="left"/>
      <w:pPr>
        <w:tabs>
          <w:tab w:val="num" w:pos="2160"/>
        </w:tabs>
        <w:ind w:left="2160" w:hanging="360"/>
      </w:pPr>
    </w:lvl>
    <w:lvl w:ilvl="3" w:tplc="75AA7B34">
      <w:start w:val="1"/>
      <w:numFmt w:val="decimal"/>
      <w:lvlText w:val="%4."/>
      <w:lvlJc w:val="left"/>
      <w:pPr>
        <w:tabs>
          <w:tab w:val="num" w:pos="2880"/>
        </w:tabs>
        <w:ind w:left="2880" w:hanging="360"/>
      </w:pPr>
    </w:lvl>
    <w:lvl w:ilvl="4" w:tplc="13DAD556">
      <w:start w:val="1"/>
      <w:numFmt w:val="decimal"/>
      <w:lvlText w:val="%5."/>
      <w:lvlJc w:val="left"/>
      <w:pPr>
        <w:tabs>
          <w:tab w:val="num" w:pos="3600"/>
        </w:tabs>
        <w:ind w:left="3600" w:hanging="360"/>
      </w:pPr>
    </w:lvl>
    <w:lvl w:ilvl="5" w:tplc="D25C9BBC">
      <w:start w:val="1"/>
      <w:numFmt w:val="decimal"/>
      <w:lvlText w:val="%6."/>
      <w:lvlJc w:val="left"/>
      <w:pPr>
        <w:tabs>
          <w:tab w:val="num" w:pos="4320"/>
        </w:tabs>
        <w:ind w:left="4320" w:hanging="360"/>
      </w:pPr>
    </w:lvl>
    <w:lvl w:ilvl="6" w:tplc="FA4A7AFE">
      <w:start w:val="1"/>
      <w:numFmt w:val="decimal"/>
      <w:lvlText w:val="%7."/>
      <w:lvlJc w:val="left"/>
      <w:pPr>
        <w:tabs>
          <w:tab w:val="num" w:pos="5040"/>
        </w:tabs>
        <w:ind w:left="5040" w:hanging="360"/>
      </w:pPr>
    </w:lvl>
    <w:lvl w:ilvl="7" w:tplc="E59AEA9C">
      <w:start w:val="1"/>
      <w:numFmt w:val="decimal"/>
      <w:lvlText w:val="%8."/>
      <w:lvlJc w:val="left"/>
      <w:pPr>
        <w:tabs>
          <w:tab w:val="num" w:pos="5760"/>
        </w:tabs>
        <w:ind w:left="5760" w:hanging="360"/>
      </w:pPr>
    </w:lvl>
    <w:lvl w:ilvl="8" w:tplc="F02EC268">
      <w:start w:val="1"/>
      <w:numFmt w:val="decimal"/>
      <w:lvlText w:val="%9."/>
      <w:lvlJc w:val="left"/>
      <w:pPr>
        <w:tabs>
          <w:tab w:val="num" w:pos="6480"/>
        </w:tabs>
        <w:ind w:left="6480" w:hanging="360"/>
      </w:pPr>
    </w:lvl>
  </w:abstractNum>
  <w:abstractNum w:abstractNumId="41" w15:restartNumberingAfterBreak="0">
    <w:nsid w:val="62470425"/>
    <w:multiLevelType w:val="multilevel"/>
    <w:tmpl w:val="5A12F098"/>
    <w:lvl w:ilvl="0">
      <w:start w:val="1"/>
      <w:numFmt w:val="bullet"/>
      <w:lvlText w:val=""/>
      <w:lvlJc w:val="left"/>
      <w:pPr>
        <w:ind w:left="72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15:restartNumberingAfterBreak="0">
    <w:nsid w:val="63866A4B"/>
    <w:multiLevelType w:val="hybridMultilevel"/>
    <w:tmpl w:val="2B8CEC7C"/>
    <w:lvl w:ilvl="0" w:tplc="13A89128">
      <w:start w:val="1"/>
      <w:numFmt w:val="bullet"/>
      <w:lvlText w:val=""/>
      <w:lvlJc w:val="left"/>
      <w:pPr>
        <w:ind w:left="720" w:hanging="360"/>
      </w:pPr>
      <w:rPr>
        <w:rFonts w:ascii="Symbol" w:hAnsi="Symbol" w:hint="default"/>
      </w:rPr>
    </w:lvl>
    <w:lvl w:ilvl="1" w:tplc="3D346F60" w:tentative="1">
      <w:start w:val="1"/>
      <w:numFmt w:val="bullet"/>
      <w:lvlText w:val="o"/>
      <w:lvlJc w:val="left"/>
      <w:pPr>
        <w:ind w:left="1440" w:hanging="360"/>
      </w:pPr>
      <w:rPr>
        <w:rFonts w:ascii="Courier New" w:hAnsi="Courier New" w:cs="Courier New" w:hint="default"/>
      </w:rPr>
    </w:lvl>
    <w:lvl w:ilvl="2" w:tplc="4508D3C4" w:tentative="1">
      <w:start w:val="1"/>
      <w:numFmt w:val="bullet"/>
      <w:lvlText w:val=""/>
      <w:lvlJc w:val="left"/>
      <w:pPr>
        <w:ind w:left="2160" w:hanging="360"/>
      </w:pPr>
      <w:rPr>
        <w:rFonts w:ascii="Wingdings" w:hAnsi="Wingdings" w:hint="default"/>
      </w:rPr>
    </w:lvl>
    <w:lvl w:ilvl="3" w:tplc="9A206070" w:tentative="1">
      <w:start w:val="1"/>
      <w:numFmt w:val="bullet"/>
      <w:lvlText w:val=""/>
      <w:lvlJc w:val="left"/>
      <w:pPr>
        <w:ind w:left="2880" w:hanging="360"/>
      </w:pPr>
      <w:rPr>
        <w:rFonts w:ascii="Symbol" w:hAnsi="Symbol" w:hint="default"/>
      </w:rPr>
    </w:lvl>
    <w:lvl w:ilvl="4" w:tplc="13B0BC2C" w:tentative="1">
      <w:start w:val="1"/>
      <w:numFmt w:val="bullet"/>
      <w:lvlText w:val="o"/>
      <w:lvlJc w:val="left"/>
      <w:pPr>
        <w:ind w:left="3600" w:hanging="360"/>
      </w:pPr>
      <w:rPr>
        <w:rFonts w:ascii="Courier New" w:hAnsi="Courier New" w:cs="Courier New" w:hint="default"/>
      </w:rPr>
    </w:lvl>
    <w:lvl w:ilvl="5" w:tplc="78501F8C" w:tentative="1">
      <w:start w:val="1"/>
      <w:numFmt w:val="bullet"/>
      <w:lvlText w:val=""/>
      <w:lvlJc w:val="left"/>
      <w:pPr>
        <w:ind w:left="4320" w:hanging="360"/>
      </w:pPr>
      <w:rPr>
        <w:rFonts w:ascii="Wingdings" w:hAnsi="Wingdings" w:hint="default"/>
      </w:rPr>
    </w:lvl>
    <w:lvl w:ilvl="6" w:tplc="BF8625A8" w:tentative="1">
      <w:start w:val="1"/>
      <w:numFmt w:val="bullet"/>
      <w:lvlText w:val=""/>
      <w:lvlJc w:val="left"/>
      <w:pPr>
        <w:ind w:left="5040" w:hanging="360"/>
      </w:pPr>
      <w:rPr>
        <w:rFonts w:ascii="Symbol" w:hAnsi="Symbol" w:hint="default"/>
      </w:rPr>
    </w:lvl>
    <w:lvl w:ilvl="7" w:tplc="EE2CA270" w:tentative="1">
      <w:start w:val="1"/>
      <w:numFmt w:val="bullet"/>
      <w:lvlText w:val="o"/>
      <w:lvlJc w:val="left"/>
      <w:pPr>
        <w:ind w:left="5760" w:hanging="360"/>
      </w:pPr>
      <w:rPr>
        <w:rFonts w:ascii="Courier New" w:hAnsi="Courier New" w:cs="Courier New" w:hint="default"/>
      </w:rPr>
    </w:lvl>
    <w:lvl w:ilvl="8" w:tplc="122C5FEC" w:tentative="1">
      <w:start w:val="1"/>
      <w:numFmt w:val="bullet"/>
      <w:lvlText w:val=""/>
      <w:lvlJc w:val="left"/>
      <w:pPr>
        <w:ind w:left="6480" w:hanging="360"/>
      </w:pPr>
      <w:rPr>
        <w:rFonts w:ascii="Wingdings" w:hAnsi="Wingdings" w:hint="default"/>
      </w:rPr>
    </w:lvl>
  </w:abstractNum>
  <w:abstractNum w:abstractNumId="43" w15:restartNumberingAfterBreak="0">
    <w:nsid w:val="66535D03"/>
    <w:multiLevelType w:val="hybridMultilevel"/>
    <w:tmpl w:val="871CA2F0"/>
    <w:lvl w:ilvl="0" w:tplc="A15E0C34">
      <w:start w:val="1"/>
      <w:numFmt w:val="bullet"/>
      <w:lvlText w:val=""/>
      <w:lvlJc w:val="left"/>
      <w:pPr>
        <w:ind w:left="360" w:hanging="360"/>
      </w:pPr>
      <w:rPr>
        <w:rFonts w:ascii="Symbol" w:hAnsi="Symbol" w:hint="default"/>
      </w:rPr>
    </w:lvl>
    <w:lvl w:ilvl="1" w:tplc="98045E42">
      <w:start w:val="1"/>
      <w:numFmt w:val="lowerLetter"/>
      <w:lvlText w:val="%2."/>
      <w:lvlJc w:val="left"/>
      <w:pPr>
        <w:ind w:left="1080" w:hanging="360"/>
      </w:pPr>
      <w:rPr>
        <w:rFonts w:cs="Times New Roman"/>
      </w:rPr>
    </w:lvl>
    <w:lvl w:ilvl="2" w:tplc="67CC7FCA" w:tentative="1">
      <w:start w:val="1"/>
      <w:numFmt w:val="lowerRoman"/>
      <w:lvlText w:val="%3."/>
      <w:lvlJc w:val="right"/>
      <w:pPr>
        <w:ind w:left="1800" w:hanging="180"/>
      </w:pPr>
      <w:rPr>
        <w:rFonts w:cs="Times New Roman"/>
      </w:rPr>
    </w:lvl>
    <w:lvl w:ilvl="3" w:tplc="0C30C870" w:tentative="1">
      <w:start w:val="1"/>
      <w:numFmt w:val="decimal"/>
      <w:lvlText w:val="%4."/>
      <w:lvlJc w:val="left"/>
      <w:pPr>
        <w:ind w:left="2520" w:hanging="360"/>
      </w:pPr>
      <w:rPr>
        <w:rFonts w:cs="Times New Roman"/>
      </w:rPr>
    </w:lvl>
    <w:lvl w:ilvl="4" w:tplc="0C8A8CEE" w:tentative="1">
      <w:start w:val="1"/>
      <w:numFmt w:val="lowerLetter"/>
      <w:lvlText w:val="%5."/>
      <w:lvlJc w:val="left"/>
      <w:pPr>
        <w:ind w:left="3240" w:hanging="360"/>
      </w:pPr>
      <w:rPr>
        <w:rFonts w:cs="Times New Roman"/>
      </w:rPr>
    </w:lvl>
    <w:lvl w:ilvl="5" w:tplc="3184F23E" w:tentative="1">
      <w:start w:val="1"/>
      <w:numFmt w:val="lowerRoman"/>
      <w:lvlText w:val="%6."/>
      <w:lvlJc w:val="right"/>
      <w:pPr>
        <w:ind w:left="3960" w:hanging="180"/>
      </w:pPr>
      <w:rPr>
        <w:rFonts w:cs="Times New Roman"/>
      </w:rPr>
    </w:lvl>
    <w:lvl w:ilvl="6" w:tplc="D0C22CCC" w:tentative="1">
      <w:start w:val="1"/>
      <w:numFmt w:val="decimal"/>
      <w:lvlText w:val="%7."/>
      <w:lvlJc w:val="left"/>
      <w:pPr>
        <w:ind w:left="4680" w:hanging="360"/>
      </w:pPr>
      <w:rPr>
        <w:rFonts w:cs="Times New Roman"/>
      </w:rPr>
    </w:lvl>
    <w:lvl w:ilvl="7" w:tplc="D9D414EE" w:tentative="1">
      <w:start w:val="1"/>
      <w:numFmt w:val="lowerLetter"/>
      <w:lvlText w:val="%8."/>
      <w:lvlJc w:val="left"/>
      <w:pPr>
        <w:ind w:left="5400" w:hanging="360"/>
      </w:pPr>
      <w:rPr>
        <w:rFonts w:cs="Times New Roman"/>
      </w:rPr>
    </w:lvl>
    <w:lvl w:ilvl="8" w:tplc="66986FE4" w:tentative="1">
      <w:start w:val="1"/>
      <w:numFmt w:val="lowerRoman"/>
      <w:lvlText w:val="%9."/>
      <w:lvlJc w:val="right"/>
      <w:pPr>
        <w:ind w:left="6120" w:hanging="180"/>
      </w:pPr>
      <w:rPr>
        <w:rFonts w:cs="Times New Roman"/>
      </w:rPr>
    </w:lvl>
  </w:abstractNum>
  <w:abstractNum w:abstractNumId="44" w15:restartNumberingAfterBreak="0">
    <w:nsid w:val="672C4821"/>
    <w:multiLevelType w:val="hybridMultilevel"/>
    <w:tmpl w:val="AF723CA2"/>
    <w:lvl w:ilvl="0" w:tplc="4B88FBDE">
      <w:start w:val="1"/>
      <w:numFmt w:val="bullet"/>
      <w:lvlText w:val=""/>
      <w:lvlJc w:val="left"/>
      <w:pPr>
        <w:ind w:left="720" w:hanging="360"/>
      </w:pPr>
      <w:rPr>
        <w:rFonts w:ascii="Symbol" w:hAnsi="Symbol" w:hint="default"/>
      </w:rPr>
    </w:lvl>
    <w:lvl w:ilvl="1" w:tplc="033C5F3E" w:tentative="1">
      <w:start w:val="1"/>
      <w:numFmt w:val="bullet"/>
      <w:lvlText w:val="o"/>
      <w:lvlJc w:val="left"/>
      <w:pPr>
        <w:ind w:left="1440" w:hanging="360"/>
      </w:pPr>
      <w:rPr>
        <w:rFonts w:ascii="Courier New" w:hAnsi="Courier New" w:cs="Courier New" w:hint="default"/>
      </w:rPr>
    </w:lvl>
    <w:lvl w:ilvl="2" w:tplc="5866D448" w:tentative="1">
      <w:start w:val="1"/>
      <w:numFmt w:val="bullet"/>
      <w:lvlText w:val=""/>
      <w:lvlJc w:val="left"/>
      <w:pPr>
        <w:ind w:left="2160" w:hanging="360"/>
      </w:pPr>
      <w:rPr>
        <w:rFonts w:ascii="Wingdings" w:hAnsi="Wingdings" w:hint="default"/>
      </w:rPr>
    </w:lvl>
    <w:lvl w:ilvl="3" w:tplc="70A04996" w:tentative="1">
      <w:start w:val="1"/>
      <w:numFmt w:val="bullet"/>
      <w:lvlText w:val=""/>
      <w:lvlJc w:val="left"/>
      <w:pPr>
        <w:ind w:left="2880" w:hanging="360"/>
      </w:pPr>
      <w:rPr>
        <w:rFonts w:ascii="Symbol" w:hAnsi="Symbol" w:hint="default"/>
      </w:rPr>
    </w:lvl>
    <w:lvl w:ilvl="4" w:tplc="5434D3BA" w:tentative="1">
      <w:start w:val="1"/>
      <w:numFmt w:val="bullet"/>
      <w:lvlText w:val="o"/>
      <w:lvlJc w:val="left"/>
      <w:pPr>
        <w:ind w:left="3600" w:hanging="360"/>
      </w:pPr>
      <w:rPr>
        <w:rFonts w:ascii="Courier New" w:hAnsi="Courier New" w:cs="Courier New" w:hint="default"/>
      </w:rPr>
    </w:lvl>
    <w:lvl w:ilvl="5" w:tplc="27762384" w:tentative="1">
      <w:start w:val="1"/>
      <w:numFmt w:val="bullet"/>
      <w:lvlText w:val=""/>
      <w:lvlJc w:val="left"/>
      <w:pPr>
        <w:ind w:left="4320" w:hanging="360"/>
      </w:pPr>
      <w:rPr>
        <w:rFonts w:ascii="Wingdings" w:hAnsi="Wingdings" w:hint="default"/>
      </w:rPr>
    </w:lvl>
    <w:lvl w:ilvl="6" w:tplc="CB8AF324" w:tentative="1">
      <w:start w:val="1"/>
      <w:numFmt w:val="bullet"/>
      <w:lvlText w:val=""/>
      <w:lvlJc w:val="left"/>
      <w:pPr>
        <w:ind w:left="5040" w:hanging="360"/>
      </w:pPr>
      <w:rPr>
        <w:rFonts w:ascii="Symbol" w:hAnsi="Symbol" w:hint="default"/>
      </w:rPr>
    </w:lvl>
    <w:lvl w:ilvl="7" w:tplc="73FE585E" w:tentative="1">
      <w:start w:val="1"/>
      <w:numFmt w:val="bullet"/>
      <w:lvlText w:val="o"/>
      <w:lvlJc w:val="left"/>
      <w:pPr>
        <w:ind w:left="5760" w:hanging="360"/>
      </w:pPr>
      <w:rPr>
        <w:rFonts w:ascii="Courier New" w:hAnsi="Courier New" w:cs="Courier New" w:hint="default"/>
      </w:rPr>
    </w:lvl>
    <w:lvl w:ilvl="8" w:tplc="A044F718" w:tentative="1">
      <w:start w:val="1"/>
      <w:numFmt w:val="bullet"/>
      <w:lvlText w:val=""/>
      <w:lvlJc w:val="left"/>
      <w:pPr>
        <w:ind w:left="6480" w:hanging="360"/>
      </w:pPr>
      <w:rPr>
        <w:rFonts w:ascii="Wingdings" w:hAnsi="Wingdings" w:hint="default"/>
      </w:rPr>
    </w:lvl>
  </w:abstractNum>
  <w:abstractNum w:abstractNumId="45"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2457E9C"/>
    <w:multiLevelType w:val="multilevel"/>
    <w:tmpl w:val="E610AFB6"/>
    <w:lvl w:ilvl="0">
      <w:start w:val="3"/>
      <w:numFmt w:val="decimal"/>
      <w:lvlText w:val="%1."/>
      <w:lvlJc w:val="left"/>
      <w:pPr>
        <w:ind w:left="357" w:hanging="35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7" w15:restartNumberingAfterBreak="0">
    <w:nsid w:val="768179B9"/>
    <w:multiLevelType w:val="hybridMultilevel"/>
    <w:tmpl w:val="08563EB6"/>
    <w:lvl w:ilvl="0" w:tplc="FFFFFFFF">
      <w:start w:val="1"/>
      <w:numFmt w:val="lowerRoman"/>
      <w:lvlText w:val="%1."/>
      <w:lvlJc w:val="left"/>
      <w:pPr>
        <w:tabs>
          <w:tab w:val="num" w:pos="2160"/>
        </w:tabs>
        <w:ind w:left="1800" w:hanging="360"/>
      </w:pPr>
      <w:rPr>
        <w:rFonts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8F1189E"/>
    <w:multiLevelType w:val="hybridMultilevel"/>
    <w:tmpl w:val="E28832FE"/>
    <w:lvl w:ilvl="0" w:tplc="830AA6A8">
      <w:start w:val="1"/>
      <w:numFmt w:val="lowerLetter"/>
      <w:lvlText w:val="%1."/>
      <w:lvlJc w:val="left"/>
      <w:pPr>
        <w:ind w:left="720" w:hanging="360"/>
      </w:pPr>
      <w:rPr>
        <w:rFonts w:cs="Times New Roman" w:hint="default"/>
        <w:vertAlign w:val="baseline"/>
      </w:rPr>
    </w:lvl>
    <w:lvl w:ilvl="1" w:tplc="E30CD88A" w:tentative="1">
      <w:start w:val="1"/>
      <w:numFmt w:val="lowerLetter"/>
      <w:lvlText w:val="%2."/>
      <w:lvlJc w:val="left"/>
      <w:pPr>
        <w:ind w:left="1440" w:hanging="360"/>
      </w:pPr>
      <w:rPr>
        <w:rFonts w:cs="Times New Roman"/>
      </w:rPr>
    </w:lvl>
    <w:lvl w:ilvl="2" w:tplc="CC183FDC" w:tentative="1">
      <w:start w:val="1"/>
      <w:numFmt w:val="lowerRoman"/>
      <w:lvlText w:val="%3."/>
      <w:lvlJc w:val="right"/>
      <w:pPr>
        <w:ind w:left="2160" w:hanging="180"/>
      </w:pPr>
      <w:rPr>
        <w:rFonts w:cs="Times New Roman"/>
      </w:rPr>
    </w:lvl>
    <w:lvl w:ilvl="3" w:tplc="2FA64D12">
      <w:start w:val="1"/>
      <w:numFmt w:val="decimal"/>
      <w:lvlText w:val="%4."/>
      <w:lvlJc w:val="left"/>
      <w:pPr>
        <w:ind w:left="2880" w:hanging="360"/>
      </w:pPr>
      <w:rPr>
        <w:rFonts w:cs="Times New Roman"/>
      </w:rPr>
    </w:lvl>
    <w:lvl w:ilvl="4" w:tplc="0A9A00FA" w:tentative="1">
      <w:start w:val="1"/>
      <w:numFmt w:val="lowerLetter"/>
      <w:lvlText w:val="%5."/>
      <w:lvlJc w:val="left"/>
      <w:pPr>
        <w:ind w:left="3600" w:hanging="360"/>
      </w:pPr>
      <w:rPr>
        <w:rFonts w:cs="Times New Roman"/>
      </w:rPr>
    </w:lvl>
    <w:lvl w:ilvl="5" w:tplc="B666E6A8" w:tentative="1">
      <w:start w:val="1"/>
      <w:numFmt w:val="lowerRoman"/>
      <w:lvlText w:val="%6."/>
      <w:lvlJc w:val="right"/>
      <w:pPr>
        <w:ind w:left="4320" w:hanging="180"/>
      </w:pPr>
      <w:rPr>
        <w:rFonts w:cs="Times New Roman"/>
      </w:rPr>
    </w:lvl>
    <w:lvl w:ilvl="6" w:tplc="608689BE" w:tentative="1">
      <w:start w:val="1"/>
      <w:numFmt w:val="decimal"/>
      <w:lvlText w:val="%7."/>
      <w:lvlJc w:val="left"/>
      <w:pPr>
        <w:ind w:left="5040" w:hanging="360"/>
      </w:pPr>
      <w:rPr>
        <w:rFonts w:cs="Times New Roman"/>
      </w:rPr>
    </w:lvl>
    <w:lvl w:ilvl="7" w:tplc="BFBC46F6" w:tentative="1">
      <w:start w:val="1"/>
      <w:numFmt w:val="lowerLetter"/>
      <w:lvlText w:val="%8."/>
      <w:lvlJc w:val="left"/>
      <w:pPr>
        <w:ind w:left="5760" w:hanging="360"/>
      </w:pPr>
      <w:rPr>
        <w:rFonts w:cs="Times New Roman"/>
      </w:rPr>
    </w:lvl>
    <w:lvl w:ilvl="8" w:tplc="9F6EC444" w:tentative="1">
      <w:start w:val="1"/>
      <w:numFmt w:val="lowerRoman"/>
      <w:lvlText w:val="%9."/>
      <w:lvlJc w:val="right"/>
      <w:pPr>
        <w:ind w:left="6480" w:hanging="180"/>
      </w:pPr>
      <w:rPr>
        <w:rFonts w:cs="Times New Roman"/>
      </w:rPr>
    </w:lvl>
  </w:abstractNum>
  <w:num w:numId="1" w16cid:durableId="2013529620">
    <w:abstractNumId w:val="34"/>
  </w:num>
  <w:num w:numId="2" w16cid:durableId="1357384970">
    <w:abstractNumId w:val="14"/>
  </w:num>
  <w:num w:numId="3" w16cid:durableId="620692973">
    <w:abstractNumId w:val="30"/>
  </w:num>
  <w:num w:numId="4" w16cid:durableId="1782383529">
    <w:abstractNumId w:val="36"/>
  </w:num>
  <w:num w:numId="5" w16cid:durableId="815141947">
    <w:abstractNumId w:val="31"/>
    <w:lvlOverride w:ilvl="0">
      <w:lvl w:ilvl="0">
        <w:start w:val="1"/>
        <w:numFmt w:val="bullet"/>
        <w:lvlText w:val=""/>
        <w:lvlJc w:val="left"/>
        <w:pPr>
          <w:ind w:left="360" w:hanging="360"/>
        </w:pPr>
        <w:rPr>
          <w:rFonts w:ascii="Symbol" w:hAnsi="Symbol" w:hint="default"/>
          <w:color w:val="95B3D7"/>
        </w:rPr>
      </w:lvl>
    </w:lvlOverride>
    <w:lvlOverride w:ilvl="1">
      <w:lvl w:ilvl="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6" w16cid:durableId="1136489446">
    <w:abstractNumId w:val="6"/>
  </w:num>
  <w:num w:numId="7" w16cid:durableId="37750296">
    <w:abstractNumId w:val="8"/>
  </w:num>
  <w:num w:numId="8" w16cid:durableId="852766448">
    <w:abstractNumId w:val="15"/>
  </w:num>
  <w:num w:numId="9" w16cid:durableId="1135483926">
    <w:abstractNumId w:val="20"/>
  </w:num>
  <w:num w:numId="10" w16cid:durableId="463231526">
    <w:abstractNumId w:val="11"/>
  </w:num>
  <w:num w:numId="11" w16cid:durableId="1470052953">
    <w:abstractNumId w:val="28"/>
  </w:num>
  <w:num w:numId="12" w16cid:durableId="1039864004">
    <w:abstractNumId w:val="16"/>
  </w:num>
  <w:num w:numId="13" w16cid:durableId="1819607097">
    <w:abstractNumId w:val="33"/>
  </w:num>
  <w:num w:numId="14" w16cid:durableId="2034190937">
    <w:abstractNumId w:val="26"/>
  </w:num>
  <w:num w:numId="15" w16cid:durableId="1992054375">
    <w:abstractNumId w:val="45"/>
  </w:num>
  <w:num w:numId="16" w16cid:durableId="1453553701">
    <w:abstractNumId w:val="45"/>
  </w:num>
  <w:num w:numId="17" w16cid:durableId="785274683">
    <w:abstractNumId w:val="7"/>
  </w:num>
  <w:num w:numId="18" w16cid:durableId="1646278005">
    <w:abstractNumId w:val="3"/>
    <w:lvlOverride w:ilvl="0">
      <w:lvl w:ilvl="0">
        <w:numFmt w:val="bullet"/>
        <w:lvlText w:val="-"/>
        <w:legacy w:legacy="1" w:legacySpace="0" w:legacyIndent="360"/>
        <w:lvlJc w:val="left"/>
        <w:pPr>
          <w:ind w:left="360" w:hanging="360"/>
        </w:pPr>
      </w:lvl>
    </w:lvlOverride>
  </w:num>
  <w:num w:numId="19" w16cid:durableId="385035809">
    <w:abstractNumId w:val="3"/>
    <w:lvlOverride w:ilvl="0">
      <w:lvl w:ilvl="0">
        <w:start w:val="1"/>
        <w:numFmt w:val="bullet"/>
        <w:lvlText w:val="-"/>
        <w:legacy w:legacy="1" w:legacySpace="0" w:legacyIndent="360"/>
        <w:lvlJc w:val="left"/>
        <w:pPr>
          <w:ind w:left="360" w:hanging="360"/>
        </w:pPr>
      </w:lvl>
    </w:lvlOverride>
  </w:num>
  <w:num w:numId="20" w16cid:durableId="1733695007">
    <w:abstractNumId w:val="12"/>
  </w:num>
  <w:num w:numId="21" w16cid:durableId="1266889059">
    <w:abstractNumId w:val="27"/>
  </w:num>
  <w:num w:numId="22" w16cid:durableId="2070689089">
    <w:abstractNumId w:val="35"/>
  </w:num>
  <w:num w:numId="23" w16cid:durableId="1613856491">
    <w:abstractNumId w:val="5"/>
  </w:num>
  <w:num w:numId="24" w16cid:durableId="2001496715">
    <w:abstractNumId w:val="0"/>
  </w:num>
  <w:num w:numId="25" w16cid:durableId="1740205695">
    <w:abstractNumId w:val="47"/>
  </w:num>
  <w:num w:numId="26" w16cid:durableId="1336108684">
    <w:abstractNumId w:val="29"/>
  </w:num>
  <w:num w:numId="27" w16cid:durableId="741293260">
    <w:abstractNumId w:val="29"/>
  </w:num>
  <w:num w:numId="28" w16cid:durableId="305549389">
    <w:abstractNumId w:val="29"/>
  </w:num>
  <w:num w:numId="29" w16cid:durableId="236092433">
    <w:abstractNumId w:val="29"/>
  </w:num>
  <w:num w:numId="30" w16cid:durableId="1220944094">
    <w:abstractNumId w:val="29"/>
  </w:num>
  <w:num w:numId="31" w16cid:durableId="1207765534">
    <w:abstractNumId w:val="29"/>
  </w:num>
  <w:num w:numId="32" w16cid:durableId="1837915448">
    <w:abstractNumId w:val="29"/>
  </w:num>
  <w:num w:numId="33" w16cid:durableId="174467542">
    <w:abstractNumId w:val="29"/>
  </w:num>
  <w:num w:numId="34" w16cid:durableId="139762978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02262559">
    <w:abstractNumId w:val="1"/>
  </w:num>
  <w:num w:numId="36" w16cid:durableId="933123438">
    <w:abstractNumId w:val="4"/>
  </w:num>
  <w:num w:numId="37" w16cid:durableId="465513413">
    <w:abstractNumId w:val="46"/>
  </w:num>
  <w:num w:numId="38" w16cid:durableId="2101679825">
    <w:abstractNumId w:val="23"/>
    <w:lvlOverride w:ilvl="0">
      <w:startOverride w:val="1"/>
    </w:lvlOverride>
  </w:num>
  <w:num w:numId="39" w16cid:durableId="1111631533">
    <w:abstractNumId w:val="2"/>
  </w:num>
  <w:num w:numId="40" w16cid:durableId="50682222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98590850">
    <w:abstractNumId w:val="13"/>
  </w:num>
  <w:num w:numId="42" w16cid:durableId="620496262">
    <w:abstractNumId w:val="48"/>
  </w:num>
  <w:num w:numId="43" w16cid:durableId="275599940">
    <w:abstractNumId w:val="39"/>
  </w:num>
  <w:num w:numId="44" w16cid:durableId="1263370096">
    <w:abstractNumId w:val="43"/>
  </w:num>
  <w:num w:numId="45" w16cid:durableId="1278217484">
    <w:abstractNumId w:val="22"/>
  </w:num>
  <w:num w:numId="46" w16cid:durableId="97023090">
    <w:abstractNumId w:val="38"/>
  </w:num>
  <w:num w:numId="47" w16cid:durableId="792866526">
    <w:abstractNumId w:val="10"/>
  </w:num>
  <w:num w:numId="48" w16cid:durableId="734208449">
    <w:abstractNumId w:val="19"/>
  </w:num>
  <w:num w:numId="49" w16cid:durableId="605847378">
    <w:abstractNumId w:val="37"/>
  </w:num>
  <w:num w:numId="50" w16cid:durableId="1141194314">
    <w:abstractNumId w:val="18"/>
  </w:num>
  <w:num w:numId="51" w16cid:durableId="1611351667">
    <w:abstractNumId w:val="41"/>
  </w:num>
  <w:num w:numId="52" w16cid:durableId="1659963006">
    <w:abstractNumId w:val="21"/>
  </w:num>
  <w:num w:numId="53" w16cid:durableId="1172338657">
    <w:abstractNumId w:val="9"/>
  </w:num>
  <w:num w:numId="54" w16cid:durableId="1093867095">
    <w:abstractNumId w:val="17"/>
  </w:num>
  <w:num w:numId="55" w16cid:durableId="1106080346">
    <w:abstractNumId w:val="32"/>
  </w:num>
  <w:num w:numId="56" w16cid:durableId="1127549419">
    <w:abstractNumId w:val="44"/>
  </w:num>
  <w:num w:numId="57" w16cid:durableId="728268742">
    <w:abstractNumId w:val="24"/>
  </w:num>
  <w:num w:numId="58" w16cid:durableId="846095856">
    <w:abstractNumId w:val="42"/>
  </w:num>
  <w:num w:numId="59" w16cid:durableId="1959095530">
    <w:abstractNumId w:val="2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B90"/>
    <w:rsid w:val="00000063"/>
    <w:rsid w:val="000001D8"/>
    <w:rsid w:val="00000279"/>
    <w:rsid w:val="00000391"/>
    <w:rsid w:val="00000B6C"/>
    <w:rsid w:val="00000D7E"/>
    <w:rsid w:val="00001404"/>
    <w:rsid w:val="0000188F"/>
    <w:rsid w:val="00001C5D"/>
    <w:rsid w:val="00001D8D"/>
    <w:rsid w:val="00001DF4"/>
    <w:rsid w:val="00002218"/>
    <w:rsid w:val="00002459"/>
    <w:rsid w:val="00002569"/>
    <w:rsid w:val="0000268E"/>
    <w:rsid w:val="000026E1"/>
    <w:rsid w:val="00002BE6"/>
    <w:rsid w:val="00002D23"/>
    <w:rsid w:val="00002DEE"/>
    <w:rsid w:val="0000318A"/>
    <w:rsid w:val="0000334F"/>
    <w:rsid w:val="00003889"/>
    <w:rsid w:val="00003AA6"/>
    <w:rsid w:val="00003C0A"/>
    <w:rsid w:val="000040DA"/>
    <w:rsid w:val="000051D9"/>
    <w:rsid w:val="00005563"/>
    <w:rsid w:val="000058DB"/>
    <w:rsid w:val="00005D05"/>
    <w:rsid w:val="00006ADA"/>
    <w:rsid w:val="00007056"/>
    <w:rsid w:val="000070EB"/>
    <w:rsid w:val="0000786B"/>
    <w:rsid w:val="00007A14"/>
    <w:rsid w:val="00010345"/>
    <w:rsid w:val="00010499"/>
    <w:rsid w:val="00010633"/>
    <w:rsid w:val="00010881"/>
    <w:rsid w:val="0001098A"/>
    <w:rsid w:val="00010E70"/>
    <w:rsid w:val="00011039"/>
    <w:rsid w:val="000113FB"/>
    <w:rsid w:val="00011457"/>
    <w:rsid w:val="0001196C"/>
    <w:rsid w:val="00011B60"/>
    <w:rsid w:val="00011FE2"/>
    <w:rsid w:val="0001203C"/>
    <w:rsid w:val="00012998"/>
    <w:rsid w:val="00012C05"/>
    <w:rsid w:val="000132E9"/>
    <w:rsid w:val="0001373F"/>
    <w:rsid w:val="00014174"/>
    <w:rsid w:val="000146C1"/>
    <w:rsid w:val="00014FC0"/>
    <w:rsid w:val="000154F8"/>
    <w:rsid w:val="00015FB8"/>
    <w:rsid w:val="000161C8"/>
    <w:rsid w:val="000161CF"/>
    <w:rsid w:val="00016330"/>
    <w:rsid w:val="00016953"/>
    <w:rsid w:val="00016C3E"/>
    <w:rsid w:val="00017592"/>
    <w:rsid w:val="00017773"/>
    <w:rsid w:val="00017A67"/>
    <w:rsid w:val="00017C40"/>
    <w:rsid w:val="00017D36"/>
    <w:rsid w:val="00017FDE"/>
    <w:rsid w:val="00017FEC"/>
    <w:rsid w:val="0002007A"/>
    <w:rsid w:val="00020756"/>
    <w:rsid w:val="00020CAF"/>
    <w:rsid w:val="0002109E"/>
    <w:rsid w:val="0002133A"/>
    <w:rsid w:val="000213BE"/>
    <w:rsid w:val="00021509"/>
    <w:rsid w:val="0002186B"/>
    <w:rsid w:val="00021ED3"/>
    <w:rsid w:val="0002213F"/>
    <w:rsid w:val="00022F57"/>
    <w:rsid w:val="0002393B"/>
    <w:rsid w:val="00023C67"/>
    <w:rsid w:val="00023E2E"/>
    <w:rsid w:val="0002436C"/>
    <w:rsid w:val="00024B45"/>
    <w:rsid w:val="00024D22"/>
    <w:rsid w:val="00024E98"/>
    <w:rsid w:val="00024F69"/>
    <w:rsid w:val="000258C8"/>
    <w:rsid w:val="000258EE"/>
    <w:rsid w:val="00025CCB"/>
    <w:rsid w:val="00025EBB"/>
    <w:rsid w:val="00025F5A"/>
    <w:rsid w:val="00026C21"/>
    <w:rsid w:val="00026EBD"/>
    <w:rsid w:val="00027A6B"/>
    <w:rsid w:val="00027F7A"/>
    <w:rsid w:val="00030B81"/>
    <w:rsid w:val="00030C06"/>
    <w:rsid w:val="00031959"/>
    <w:rsid w:val="00032695"/>
    <w:rsid w:val="00032C06"/>
    <w:rsid w:val="00032F51"/>
    <w:rsid w:val="00034074"/>
    <w:rsid w:val="00034166"/>
    <w:rsid w:val="00034BBA"/>
    <w:rsid w:val="0003512E"/>
    <w:rsid w:val="0003590C"/>
    <w:rsid w:val="00035E3F"/>
    <w:rsid w:val="00037246"/>
    <w:rsid w:val="00037D7B"/>
    <w:rsid w:val="0004068F"/>
    <w:rsid w:val="00040B5F"/>
    <w:rsid w:val="00040E76"/>
    <w:rsid w:val="000417EB"/>
    <w:rsid w:val="000418E6"/>
    <w:rsid w:val="00042266"/>
    <w:rsid w:val="0004239A"/>
    <w:rsid w:val="000426EC"/>
    <w:rsid w:val="000426FA"/>
    <w:rsid w:val="000429B6"/>
    <w:rsid w:val="00042EAB"/>
    <w:rsid w:val="00042EEA"/>
    <w:rsid w:val="000430CB"/>
    <w:rsid w:val="000431AD"/>
    <w:rsid w:val="00043356"/>
    <w:rsid w:val="000435FF"/>
    <w:rsid w:val="00043851"/>
    <w:rsid w:val="00043C2D"/>
    <w:rsid w:val="0004468F"/>
    <w:rsid w:val="00044C87"/>
    <w:rsid w:val="00044D24"/>
    <w:rsid w:val="0004513F"/>
    <w:rsid w:val="00045147"/>
    <w:rsid w:val="00045CFB"/>
    <w:rsid w:val="000462DA"/>
    <w:rsid w:val="000468DD"/>
    <w:rsid w:val="00046B5D"/>
    <w:rsid w:val="00046CA1"/>
    <w:rsid w:val="00046FCE"/>
    <w:rsid w:val="00047AC9"/>
    <w:rsid w:val="00047BC3"/>
    <w:rsid w:val="0005138C"/>
    <w:rsid w:val="00051391"/>
    <w:rsid w:val="0005173C"/>
    <w:rsid w:val="0005175A"/>
    <w:rsid w:val="000517DB"/>
    <w:rsid w:val="00051AFD"/>
    <w:rsid w:val="00051F85"/>
    <w:rsid w:val="00052371"/>
    <w:rsid w:val="00052473"/>
    <w:rsid w:val="00052FD5"/>
    <w:rsid w:val="00053292"/>
    <w:rsid w:val="00053918"/>
    <w:rsid w:val="00053A8B"/>
    <w:rsid w:val="00053B0D"/>
    <w:rsid w:val="00054291"/>
    <w:rsid w:val="00054A9D"/>
    <w:rsid w:val="00054E87"/>
    <w:rsid w:val="00054EE7"/>
    <w:rsid w:val="000552CC"/>
    <w:rsid w:val="00055490"/>
    <w:rsid w:val="0005553C"/>
    <w:rsid w:val="000561B2"/>
    <w:rsid w:val="000569DC"/>
    <w:rsid w:val="00056C44"/>
    <w:rsid w:val="0005712D"/>
    <w:rsid w:val="000573D7"/>
    <w:rsid w:val="000574D1"/>
    <w:rsid w:val="00057D6A"/>
    <w:rsid w:val="0006039D"/>
    <w:rsid w:val="0006048B"/>
    <w:rsid w:val="00060748"/>
    <w:rsid w:val="000608F4"/>
    <w:rsid w:val="00060C0C"/>
    <w:rsid w:val="00060FB7"/>
    <w:rsid w:val="00061102"/>
    <w:rsid w:val="000612DF"/>
    <w:rsid w:val="0006173B"/>
    <w:rsid w:val="000618B3"/>
    <w:rsid w:val="00061A52"/>
    <w:rsid w:val="00061ED9"/>
    <w:rsid w:val="00061F66"/>
    <w:rsid w:val="00062555"/>
    <w:rsid w:val="00062D86"/>
    <w:rsid w:val="000636BE"/>
    <w:rsid w:val="000638FD"/>
    <w:rsid w:val="00063A36"/>
    <w:rsid w:val="0006410F"/>
    <w:rsid w:val="000647A8"/>
    <w:rsid w:val="00064A90"/>
    <w:rsid w:val="000656FA"/>
    <w:rsid w:val="00065E0A"/>
    <w:rsid w:val="00066252"/>
    <w:rsid w:val="00066495"/>
    <w:rsid w:val="0006699F"/>
    <w:rsid w:val="00066E5C"/>
    <w:rsid w:val="00066E83"/>
    <w:rsid w:val="000671FA"/>
    <w:rsid w:val="00067E51"/>
    <w:rsid w:val="00067F72"/>
    <w:rsid w:val="0007015F"/>
    <w:rsid w:val="00070559"/>
    <w:rsid w:val="000709A1"/>
    <w:rsid w:val="00070CAD"/>
    <w:rsid w:val="00071170"/>
    <w:rsid w:val="0007140F"/>
    <w:rsid w:val="0007176D"/>
    <w:rsid w:val="00071EED"/>
    <w:rsid w:val="00071F70"/>
    <w:rsid w:val="00072044"/>
    <w:rsid w:val="0007216B"/>
    <w:rsid w:val="00072681"/>
    <w:rsid w:val="00072A22"/>
    <w:rsid w:val="00072C8D"/>
    <w:rsid w:val="00072E68"/>
    <w:rsid w:val="00073859"/>
    <w:rsid w:val="00073962"/>
    <w:rsid w:val="00073A77"/>
    <w:rsid w:val="00073AC2"/>
    <w:rsid w:val="00074062"/>
    <w:rsid w:val="000749A1"/>
    <w:rsid w:val="00074A98"/>
    <w:rsid w:val="00074DA1"/>
    <w:rsid w:val="000753A9"/>
    <w:rsid w:val="000756FB"/>
    <w:rsid w:val="000758A6"/>
    <w:rsid w:val="00075931"/>
    <w:rsid w:val="00075CB9"/>
    <w:rsid w:val="00076260"/>
    <w:rsid w:val="00076939"/>
    <w:rsid w:val="00076D05"/>
    <w:rsid w:val="00076E73"/>
    <w:rsid w:val="00076F8B"/>
    <w:rsid w:val="0007703F"/>
    <w:rsid w:val="000770AB"/>
    <w:rsid w:val="000772B9"/>
    <w:rsid w:val="00077B59"/>
    <w:rsid w:val="0008039E"/>
    <w:rsid w:val="00080660"/>
    <w:rsid w:val="00080B81"/>
    <w:rsid w:val="000812C6"/>
    <w:rsid w:val="000818F1"/>
    <w:rsid w:val="00081A74"/>
    <w:rsid w:val="00081CA0"/>
    <w:rsid w:val="00081D16"/>
    <w:rsid w:val="00081E70"/>
    <w:rsid w:val="00082372"/>
    <w:rsid w:val="0008292C"/>
    <w:rsid w:val="00082BD4"/>
    <w:rsid w:val="00082F45"/>
    <w:rsid w:val="000831BB"/>
    <w:rsid w:val="000836E0"/>
    <w:rsid w:val="00083715"/>
    <w:rsid w:val="000837D3"/>
    <w:rsid w:val="00083914"/>
    <w:rsid w:val="00083C47"/>
    <w:rsid w:val="00083EFA"/>
    <w:rsid w:val="00083F7B"/>
    <w:rsid w:val="00084AFF"/>
    <w:rsid w:val="00084D5F"/>
    <w:rsid w:val="00084DA8"/>
    <w:rsid w:val="0008513D"/>
    <w:rsid w:val="000853CD"/>
    <w:rsid w:val="00085414"/>
    <w:rsid w:val="000856EA"/>
    <w:rsid w:val="00085872"/>
    <w:rsid w:val="00086096"/>
    <w:rsid w:val="000869AF"/>
    <w:rsid w:val="00086A7A"/>
    <w:rsid w:val="00086B5F"/>
    <w:rsid w:val="00086D7D"/>
    <w:rsid w:val="00087454"/>
    <w:rsid w:val="0008759C"/>
    <w:rsid w:val="000879C6"/>
    <w:rsid w:val="00087A12"/>
    <w:rsid w:val="00087C10"/>
    <w:rsid w:val="00087CED"/>
    <w:rsid w:val="00087DD3"/>
    <w:rsid w:val="00090871"/>
    <w:rsid w:val="00091030"/>
    <w:rsid w:val="000912C7"/>
    <w:rsid w:val="000913E6"/>
    <w:rsid w:val="0009149E"/>
    <w:rsid w:val="000916F9"/>
    <w:rsid w:val="00091BE3"/>
    <w:rsid w:val="00091C9A"/>
    <w:rsid w:val="00091F82"/>
    <w:rsid w:val="0009206E"/>
    <w:rsid w:val="000922AB"/>
    <w:rsid w:val="000926E4"/>
    <w:rsid w:val="0009296F"/>
    <w:rsid w:val="00092DDA"/>
    <w:rsid w:val="000934D6"/>
    <w:rsid w:val="00093646"/>
    <w:rsid w:val="000948C7"/>
    <w:rsid w:val="000949AC"/>
    <w:rsid w:val="00094D68"/>
    <w:rsid w:val="00094ED9"/>
    <w:rsid w:val="000955D5"/>
    <w:rsid w:val="00095DA6"/>
    <w:rsid w:val="00095F9C"/>
    <w:rsid w:val="0009640B"/>
    <w:rsid w:val="0009678E"/>
    <w:rsid w:val="0009681D"/>
    <w:rsid w:val="000968F6"/>
    <w:rsid w:val="00096921"/>
    <w:rsid w:val="00096A09"/>
    <w:rsid w:val="0009795B"/>
    <w:rsid w:val="00097C4C"/>
    <w:rsid w:val="00097CA5"/>
    <w:rsid w:val="000A0489"/>
    <w:rsid w:val="000A04B4"/>
    <w:rsid w:val="000A067E"/>
    <w:rsid w:val="000A073C"/>
    <w:rsid w:val="000A192B"/>
    <w:rsid w:val="000A23BB"/>
    <w:rsid w:val="000A2867"/>
    <w:rsid w:val="000A2965"/>
    <w:rsid w:val="000A3119"/>
    <w:rsid w:val="000A429C"/>
    <w:rsid w:val="000A446A"/>
    <w:rsid w:val="000A5350"/>
    <w:rsid w:val="000A56A7"/>
    <w:rsid w:val="000A5797"/>
    <w:rsid w:val="000A59BE"/>
    <w:rsid w:val="000A6258"/>
    <w:rsid w:val="000A6696"/>
    <w:rsid w:val="000A6C56"/>
    <w:rsid w:val="000A6EC9"/>
    <w:rsid w:val="000A709E"/>
    <w:rsid w:val="000A713A"/>
    <w:rsid w:val="000A782B"/>
    <w:rsid w:val="000A7E95"/>
    <w:rsid w:val="000B003B"/>
    <w:rsid w:val="000B020A"/>
    <w:rsid w:val="000B06CB"/>
    <w:rsid w:val="000B0743"/>
    <w:rsid w:val="000B0E55"/>
    <w:rsid w:val="000B1987"/>
    <w:rsid w:val="000B1A81"/>
    <w:rsid w:val="000B1BA4"/>
    <w:rsid w:val="000B2146"/>
    <w:rsid w:val="000B21FF"/>
    <w:rsid w:val="000B24C6"/>
    <w:rsid w:val="000B371F"/>
    <w:rsid w:val="000B3A06"/>
    <w:rsid w:val="000B3EC2"/>
    <w:rsid w:val="000B4231"/>
    <w:rsid w:val="000B4CC3"/>
    <w:rsid w:val="000B4E67"/>
    <w:rsid w:val="000B5700"/>
    <w:rsid w:val="000B5CEA"/>
    <w:rsid w:val="000B5E48"/>
    <w:rsid w:val="000B5E6F"/>
    <w:rsid w:val="000B5F60"/>
    <w:rsid w:val="000B601B"/>
    <w:rsid w:val="000B6A30"/>
    <w:rsid w:val="000B7674"/>
    <w:rsid w:val="000B782E"/>
    <w:rsid w:val="000C0149"/>
    <w:rsid w:val="000C0944"/>
    <w:rsid w:val="000C0E3C"/>
    <w:rsid w:val="000C100B"/>
    <w:rsid w:val="000C13A7"/>
    <w:rsid w:val="000C1C2B"/>
    <w:rsid w:val="000C1C8F"/>
    <w:rsid w:val="000C1CFF"/>
    <w:rsid w:val="000C21A1"/>
    <w:rsid w:val="000C31DA"/>
    <w:rsid w:val="000C3516"/>
    <w:rsid w:val="000C360B"/>
    <w:rsid w:val="000C360D"/>
    <w:rsid w:val="000C367F"/>
    <w:rsid w:val="000C3C14"/>
    <w:rsid w:val="000C3FF1"/>
    <w:rsid w:val="000C46D4"/>
    <w:rsid w:val="000C4CAE"/>
    <w:rsid w:val="000C4F1D"/>
    <w:rsid w:val="000C5203"/>
    <w:rsid w:val="000C5664"/>
    <w:rsid w:val="000C5A24"/>
    <w:rsid w:val="000C5E20"/>
    <w:rsid w:val="000C5E69"/>
    <w:rsid w:val="000C6A04"/>
    <w:rsid w:val="000C6BF0"/>
    <w:rsid w:val="000C743E"/>
    <w:rsid w:val="000D0087"/>
    <w:rsid w:val="000D01D3"/>
    <w:rsid w:val="000D0493"/>
    <w:rsid w:val="000D1FA2"/>
    <w:rsid w:val="000D23DD"/>
    <w:rsid w:val="000D23E3"/>
    <w:rsid w:val="000D252B"/>
    <w:rsid w:val="000D2B5F"/>
    <w:rsid w:val="000D32C8"/>
    <w:rsid w:val="000D32EA"/>
    <w:rsid w:val="000D34FB"/>
    <w:rsid w:val="000D396C"/>
    <w:rsid w:val="000D3BCD"/>
    <w:rsid w:val="000D3C18"/>
    <w:rsid w:val="000D3EDE"/>
    <w:rsid w:val="000D4275"/>
    <w:rsid w:val="000D46C4"/>
    <w:rsid w:val="000D478F"/>
    <w:rsid w:val="000D4D97"/>
    <w:rsid w:val="000D52A1"/>
    <w:rsid w:val="000D59A2"/>
    <w:rsid w:val="000D5BF7"/>
    <w:rsid w:val="000D5C4C"/>
    <w:rsid w:val="000D66CB"/>
    <w:rsid w:val="000D6C34"/>
    <w:rsid w:val="000D6E73"/>
    <w:rsid w:val="000D6E8E"/>
    <w:rsid w:val="000D7160"/>
    <w:rsid w:val="000D76AF"/>
    <w:rsid w:val="000E0162"/>
    <w:rsid w:val="000E07B3"/>
    <w:rsid w:val="000E0941"/>
    <w:rsid w:val="000E09EF"/>
    <w:rsid w:val="000E0B2A"/>
    <w:rsid w:val="000E1525"/>
    <w:rsid w:val="000E1E95"/>
    <w:rsid w:val="000E1F29"/>
    <w:rsid w:val="000E23AC"/>
    <w:rsid w:val="000E24B7"/>
    <w:rsid w:val="000E3714"/>
    <w:rsid w:val="000E4168"/>
    <w:rsid w:val="000E43AF"/>
    <w:rsid w:val="000E47A4"/>
    <w:rsid w:val="000E487E"/>
    <w:rsid w:val="000E4C75"/>
    <w:rsid w:val="000E4DC7"/>
    <w:rsid w:val="000E4F31"/>
    <w:rsid w:val="000E5367"/>
    <w:rsid w:val="000E56E7"/>
    <w:rsid w:val="000E5CFA"/>
    <w:rsid w:val="000E5F15"/>
    <w:rsid w:val="000E76F7"/>
    <w:rsid w:val="000E7C5D"/>
    <w:rsid w:val="000F02F1"/>
    <w:rsid w:val="000F0568"/>
    <w:rsid w:val="000F0AEE"/>
    <w:rsid w:val="000F205E"/>
    <w:rsid w:val="000F2227"/>
    <w:rsid w:val="000F25AC"/>
    <w:rsid w:val="000F25F6"/>
    <w:rsid w:val="000F26D2"/>
    <w:rsid w:val="000F2820"/>
    <w:rsid w:val="000F2C64"/>
    <w:rsid w:val="000F3399"/>
    <w:rsid w:val="000F3753"/>
    <w:rsid w:val="000F44A0"/>
    <w:rsid w:val="000F47BA"/>
    <w:rsid w:val="000F4AAC"/>
    <w:rsid w:val="000F4BF0"/>
    <w:rsid w:val="000F5430"/>
    <w:rsid w:val="000F5C04"/>
    <w:rsid w:val="000F5DDC"/>
    <w:rsid w:val="000F5F3F"/>
    <w:rsid w:val="000F620F"/>
    <w:rsid w:val="000F6BE6"/>
    <w:rsid w:val="000F7368"/>
    <w:rsid w:val="000F737B"/>
    <w:rsid w:val="001017AA"/>
    <w:rsid w:val="001018CD"/>
    <w:rsid w:val="00101CC8"/>
    <w:rsid w:val="00101DC3"/>
    <w:rsid w:val="00102014"/>
    <w:rsid w:val="001020AC"/>
    <w:rsid w:val="0010266F"/>
    <w:rsid w:val="0010279D"/>
    <w:rsid w:val="001029A5"/>
    <w:rsid w:val="00102D5F"/>
    <w:rsid w:val="00103119"/>
    <w:rsid w:val="001035F1"/>
    <w:rsid w:val="00103C12"/>
    <w:rsid w:val="00104006"/>
    <w:rsid w:val="001043A6"/>
    <w:rsid w:val="00104A61"/>
    <w:rsid w:val="00104C02"/>
    <w:rsid w:val="00104E78"/>
    <w:rsid w:val="001050E7"/>
    <w:rsid w:val="001058D2"/>
    <w:rsid w:val="00105D90"/>
    <w:rsid w:val="00105F2E"/>
    <w:rsid w:val="00105F9A"/>
    <w:rsid w:val="00106A6F"/>
    <w:rsid w:val="00107499"/>
    <w:rsid w:val="0010755B"/>
    <w:rsid w:val="00110E2A"/>
    <w:rsid w:val="00110F01"/>
    <w:rsid w:val="00111208"/>
    <w:rsid w:val="0011131F"/>
    <w:rsid w:val="00111C04"/>
    <w:rsid w:val="001121AC"/>
    <w:rsid w:val="00112457"/>
    <w:rsid w:val="00112619"/>
    <w:rsid w:val="00112AEA"/>
    <w:rsid w:val="00113016"/>
    <w:rsid w:val="0011302B"/>
    <w:rsid w:val="0011310E"/>
    <w:rsid w:val="0011323E"/>
    <w:rsid w:val="001136C4"/>
    <w:rsid w:val="00114146"/>
    <w:rsid w:val="00114504"/>
    <w:rsid w:val="0011487F"/>
    <w:rsid w:val="00114AAB"/>
    <w:rsid w:val="00114BB3"/>
    <w:rsid w:val="00114DD0"/>
    <w:rsid w:val="00114DF1"/>
    <w:rsid w:val="00114F5E"/>
    <w:rsid w:val="001150B3"/>
    <w:rsid w:val="001152DD"/>
    <w:rsid w:val="0011541C"/>
    <w:rsid w:val="00115436"/>
    <w:rsid w:val="001158A5"/>
    <w:rsid w:val="00115FA3"/>
    <w:rsid w:val="00116082"/>
    <w:rsid w:val="0011615D"/>
    <w:rsid w:val="00116459"/>
    <w:rsid w:val="00116529"/>
    <w:rsid w:val="00116A86"/>
    <w:rsid w:val="00116FF8"/>
    <w:rsid w:val="0011780C"/>
    <w:rsid w:val="00117CA3"/>
    <w:rsid w:val="00117CB7"/>
    <w:rsid w:val="00117FD0"/>
    <w:rsid w:val="001200F6"/>
    <w:rsid w:val="001205B6"/>
    <w:rsid w:val="00120A1E"/>
    <w:rsid w:val="001210B9"/>
    <w:rsid w:val="00121358"/>
    <w:rsid w:val="00121926"/>
    <w:rsid w:val="00121952"/>
    <w:rsid w:val="00121EC6"/>
    <w:rsid w:val="00121FB4"/>
    <w:rsid w:val="00121FB6"/>
    <w:rsid w:val="0012232B"/>
    <w:rsid w:val="0012286E"/>
    <w:rsid w:val="0012297D"/>
    <w:rsid w:val="001229FF"/>
    <w:rsid w:val="00122A85"/>
    <w:rsid w:val="00122C7B"/>
    <w:rsid w:val="00123308"/>
    <w:rsid w:val="001236AE"/>
    <w:rsid w:val="001237C3"/>
    <w:rsid w:val="00123A4F"/>
    <w:rsid w:val="00123E29"/>
    <w:rsid w:val="00124654"/>
    <w:rsid w:val="001246FD"/>
    <w:rsid w:val="001255AB"/>
    <w:rsid w:val="001257B8"/>
    <w:rsid w:val="001258D4"/>
    <w:rsid w:val="00125ABD"/>
    <w:rsid w:val="00125B65"/>
    <w:rsid w:val="00125C2D"/>
    <w:rsid w:val="00125FF3"/>
    <w:rsid w:val="0012669C"/>
    <w:rsid w:val="001268AD"/>
    <w:rsid w:val="00127561"/>
    <w:rsid w:val="00127A2A"/>
    <w:rsid w:val="00130734"/>
    <w:rsid w:val="00130892"/>
    <w:rsid w:val="00130C01"/>
    <w:rsid w:val="00130D05"/>
    <w:rsid w:val="00130D5F"/>
    <w:rsid w:val="00130EA2"/>
    <w:rsid w:val="00130FB0"/>
    <w:rsid w:val="0013143A"/>
    <w:rsid w:val="001314AD"/>
    <w:rsid w:val="0013177C"/>
    <w:rsid w:val="00131954"/>
    <w:rsid w:val="00131B8C"/>
    <w:rsid w:val="00132200"/>
    <w:rsid w:val="00133214"/>
    <w:rsid w:val="0013325C"/>
    <w:rsid w:val="001332DF"/>
    <w:rsid w:val="001336B2"/>
    <w:rsid w:val="00133960"/>
    <w:rsid w:val="00133B79"/>
    <w:rsid w:val="001344FD"/>
    <w:rsid w:val="00134AAE"/>
    <w:rsid w:val="00134F28"/>
    <w:rsid w:val="0013553A"/>
    <w:rsid w:val="001355E5"/>
    <w:rsid w:val="0013571C"/>
    <w:rsid w:val="00135EDB"/>
    <w:rsid w:val="001360B6"/>
    <w:rsid w:val="00136593"/>
    <w:rsid w:val="0013675F"/>
    <w:rsid w:val="0013680A"/>
    <w:rsid w:val="0013743A"/>
    <w:rsid w:val="001375F0"/>
    <w:rsid w:val="001376BC"/>
    <w:rsid w:val="0013772F"/>
    <w:rsid w:val="0013797F"/>
    <w:rsid w:val="0014000B"/>
    <w:rsid w:val="001404AD"/>
    <w:rsid w:val="0014067F"/>
    <w:rsid w:val="001406E5"/>
    <w:rsid w:val="00140923"/>
    <w:rsid w:val="00140BC9"/>
    <w:rsid w:val="00140BD3"/>
    <w:rsid w:val="00140EB9"/>
    <w:rsid w:val="0014196A"/>
    <w:rsid w:val="001419C0"/>
    <w:rsid w:val="00141F8A"/>
    <w:rsid w:val="001421E8"/>
    <w:rsid w:val="001422C1"/>
    <w:rsid w:val="00142359"/>
    <w:rsid w:val="0014256D"/>
    <w:rsid w:val="00142B1F"/>
    <w:rsid w:val="0014300B"/>
    <w:rsid w:val="0014374C"/>
    <w:rsid w:val="00143B31"/>
    <w:rsid w:val="00143DBB"/>
    <w:rsid w:val="001444E9"/>
    <w:rsid w:val="001445B3"/>
    <w:rsid w:val="001445F4"/>
    <w:rsid w:val="001449E8"/>
    <w:rsid w:val="00144A9D"/>
    <w:rsid w:val="00144B24"/>
    <w:rsid w:val="00144BF3"/>
    <w:rsid w:val="00144E7F"/>
    <w:rsid w:val="001452F5"/>
    <w:rsid w:val="00145E45"/>
    <w:rsid w:val="001463F1"/>
    <w:rsid w:val="00146797"/>
    <w:rsid w:val="00146814"/>
    <w:rsid w:val="00146E12"/>
    <w:rsid w:val="00146E7A"/>
    <w:rsid w:val="00147327"/>
    <w:rsid w:val="001476CE"/>
    <w:rsid w:val="00147E0A"/>
    <w:rsid w:val="00147EAB"/>
    <w:rsid w:val="001501ED"/>
    <w:rsid w:val="001508DA"/>
    <w:rsid w:val="00150C4B"/>
    <w:rsid w:val="00151125"/>
    <w:rsid w:val="00151184"/>
    <w:rsid w:val="001514A3"/>
    <w:rsid w:val="001514FB"/>
    <w:rsid w:val="00151715"/>
    <w:rsid w:val="001518A2"/>
    <w:rsid w:val="001529E2"/>
    <w:rsid w:val="00152B8F"/>
    <w:rsid w:val="0015346B"/>
    <w:rsid w:val="00153AC2"/>
    <w:rsid w:val="00153FD9"/>
    <w:rsid w:val="0015433D"/>
    <w:rsid w:val="0015466F"/>
    <w:rsid w:val="001552F2"/>
    <w:rsid w:val="001553CA"/>
    <w:rsid w:val="00155533"/>
    <w:rsid w:val="00155672"/>
    <w:rsid w:val="00156952"/>
    <w:rsid w:val="00156E7C"/>
    <w:rsid w:val="00156FC7"/>
    <w:rsid w:val="00157203"/>
    <w:rsid w:val="00157241"/>
    <w:rsid w:val="00157C8F"/>
    <w:rsid w:val="00157EF5"/>
    <w:rsid w:val="001601CB"/>
    <w:rsid w:val="0016033F"/>
    <w:rsid w:val="001604D3"/>
    <w:rsid w:val="00160519"/>
    <w:rsid w:val="001608FF"/>
    <w:rsid w:val="00160B86"/>
    <w:rsid w:val="00160F0D"/>
    <w:rsid w:val="00160FB2"/>
    <w:rsid w:val="001611A6"/>
    <w:rsid w:val="0016121D"/>
    <w:rsid w:val="0016132A"/>
    <w:rsid w:val="00161576"/>
    <w:rsid w:val="00161A43"/>
    <w:rsid w:val="0016247B"/>
    <w:rsid w:val="0016255F"/>
    <w:rsid w:val="001639FD"/>
    <w:rsid w:val="00163AAA"/>
    <w:rsid w:val="00163B0B"/>
    <w:rsid w:val="0016413C"/>
    <w:rsid w:val="00164629"/>
    <w:rsid w:val="00164C39"/>
    <w:rsid w:val="00164E92"/>
    <w:rsid w:val="001652BD"/>
    <w:rsid w:val="001654B3"/>
    <w:rsid w:val="0016556E"/>
    <w:rsid w:val="00165585"/>
    <w:rsid w:val="00165876"/>
    <w:rsid w:val="00165A30"/>
    <w:rsid w:val="00165B8E"/>
    <w:rsid w:val="00166331"/>
    <w:rsid w:val="001664A4"/>
    <w:rsid w:val="0016655E"/>
    <w:rsid w:val="00166689"/>
    <w:rsid w:val="00166765"/>
    <w:rsid w:val="001670C6"/>
    <w:rsid w:val="00167530"/>
    <w:rsid w:val="00167623"/>
    <w:rsid w:val="00167822"/>
    <w:rsid w:val="00167C9B"/>
    <w:rsid w:val="00167D11"/>
    <w:rsid w:val="00167E6E"/>
    <w:rsid w:val="0017047E"/>
    <w:rsid w:val="00170781"/>
    <w:rsid w:val="00170A6A"/>
    <w:rsid w:val="00170A72"/>
    <w:rsid w:val="00171385"/>
    <w:rsid w:val="00171390"/>
    <w:rsid w:val="001714F6"/>
    <w:rsid w:val="0017176E"/>
    <w:rsid w:val="001722BF"/>
    <w:rsid w:val="00172397"/>
    <w:rsid w:val="0017248E"/>
    <w:rsid w:val="001724B8"/>
    <w:rsid w:val="0017251E"/>
    <w:rsid w:val="0017261C"/>
    <w:rsid w:val="00172D95"/>
    <w:rsid w:val="00172E91"/>
    <w:rsid w:val="00172EE3"/>
    <w:rsid w:val="00172EF6"/>
    <w:rsid w:val="001730C3"/>
    <w:rsid w:val="00173C60"/>
    <w:rsid w:val="00173E95"/>
    <w:rsid w:val="00174A8F"/>
    <w:rsid w:val="00174E70"/>
    <w:rsid w:val="00174EB2"/>
    <w:rsid w:val="00176262"/>
    <w:rsid w:val="00176533"/>
    <w:rsid w:val="001767EA"/>
    <w:rsid w:val="00176E54"/>
    <w:rsid w:val="00176F66"/>
    <w:rsid w:val="00177E51"/>
    <w:rsid w:val="00177F22"/>
    <w:rsid w:val="001803F8"/>
    <w:rsid w:val="0018058E"/>
    <w:rsid w:val="00180901"/>
    <w:rsid w:val="0018170B"/>
    <w:rsid w:val="0018177D"/>
    <w:rsid w:val="00181DC4"/>
    <w:rsid w:val="001822C9"/>
    <w:rsid w:val="0018270D"/>
    <w:rsid w:val="00182D91"/>
    <w:rsid w:val="00182DD1"/>
    <w:rsid w:val="00183290"/>
    <w:rsid w:val="0018343A"/>
    <w:rsid w:val="001834D7"/>
    <w:rsid w:val="0018372D"/>
    <w:rsid w:val="00183957"/>
    <w:rsid w:val="00183BAC"/>
    <w:rsid w:val="00183DC6"/>
    <w:rsid w:val="00184277"/>
    <w:rsid w:val="001846C0"/>
    <w:rsid w:val="001847B8"/>
    <w:rsid w:val="00184996"/>
    <w:rsid w:val="00184A97"/>
    <w:rsid w:val="00184BFE"/>
    <w:rsid w:val="001851BF"/>
    <w:rsid w:val="001863EA"/>
    <w:rsid w:val="001864D7"/>
    <w:rsid w:val="00186C79"/>
    <w:rsid w:val="00186E91"/>
    <w:rsid w:val="0018764C"/>
    <w:rsid w:val="00187976"/>
    <w:rsid w:val="00187D4C"/>
    <w:rsid w:val="00187F0E"/>
    <w:rsid w:val="00190194"/>
    <w:rsid w:val="00190528"/>
    <w:rsid w:val="00190707"/>
    <w:rsid w:val="001908AE"/>
    <w:rsid w:val="001908B6"/>
    <w:rsid w:val="00190B8A"/>
    <w:rsid w:val="00190C08"/>
    <w:rsid w:val="001914E7"/>
    <w:rsid w:val="00191A99"/>
    <w:rsid w:val="0019205A"/>
    <w:rsid w:val="0019208D"/>
    <w:rsid w:val="00192440"/>
    <w:rsid w:val="001924F6"/>
    <w:rsid w:val="001926DB"/>
    <w:rsid w:val="001928B9"/>
    <w:rsid w:val="001929CF"/>
    <w:rsid w:val="001929DC"/>
    <w:rsid w:val="00192BC8"/>
    <w:rsid w:val="001937B2"/>
    <w:rsid w:val="00193926"/>
    <w:rsid w:val="00193982"/>
    <w:rsid w:val="00193AE3"/>
    <w:rsid w:val="00193AFC"/>
    <w:rsid w:val="00194A04"/>
    <w:rsid w:val="00194E9B"/>
    <w:rsid w:val="00195224"/>
    <w:rsid w:val="0019619D"/>
    <w:rsid w:val="00196308"/>
    <w:rsid w:val="001963D3"/>
    <w:rsid w:val="00196D21"/>
    <w:rsid w:val="00196DE0"/>
    <w:rsid w:val="0019706B"/>
    <w:rsid w:val="0019769B"/>
    <w:rsid w:val="00197B52"/>
    <w:rsid w:val="001A0580"/>
    <w:rsid w:val="001A0E2F"/>
    <w:rsid w:val="001A0F14"/>
    <w:rsid w:val="001A0F77"/>
    <w:rsid w:val="001A117C"/>
    <w:rsid w:val="001A1A9F"/>
    <w:rsid w:val="001A1D10"/>
    <w:rsid w:val="001A2092"/>
    <w:rsid w:val="001A2943"/>
    <w:rsid w:val="001A2A16"/>
    <w:rsid w:val="001A2A3A"/>
    <w:rsid w:val="001A2C8D"/>
    <w:rsid w:val="001A2F4B"/>
    <w:rsid w:val="001A381C"/>
    <w:rsid w:val="001A383D"/>
    <w:rsid w:val="001A3AFE"/>
    <w:rsid w:val="001A3B22"/>
    <w:rsid w:val="001A40F7"/>
    <w:rsid w:val="001A41D2"/>
    <w:rsid w:val="001A45B2"/>
    <w:rsid w:val="001A45C3"/>
    <w:rsid w:val="001A46CF"/>
    <w:rsid w:val="001A47DD"/>
    <w:rsid w:val="001A4C18"/>
    <w:rsid w:val="001A4C55"/>
    <w:rsid w:val="001A4FBE"/>
    <w:rsid w:val="001A51F0"/>
    <w:rsid w:val="001A536C"/>
    <w:rsid w:val="001A55FD"/>
    <w:rsid w:val="001A67C4"/>
    <w:rsid w:val="001A6815"/>
    <w:rsid w:val="001A68CE"/>
    <w:rsid w:val="001A69DF"/>
    <w:rsid w:val="001A7486"/>
    <w:rsid w:val="001A760D"/>
    <w:rsid w:val="001A7B6D"/>
    <w:rsid w:val="001A7BC1"/>
    <w:rsid w:val="001A7DC3"/>
    <w:rsid w:val="001B100E"/>
    <w:rsid w:val="001B1567"/>
    <w:rsid w:val="001B1D3C"/>
    <w:rsid w:val="001B1E4F"/>
    <w:rsid w:val="001B1EE8"/>
    <w:rsid w:val="001B2145"/>
    <w:rsid w:val="001B2766"/>
    <w:rsid w:val="001B2811"/>
    <w:rsid w:val="001B2AD2"/>
    <w:rsid w:val="001B2E20"/>
    <w:rsid w:val="001B339B"/>
    <w:rsid w:val="001B36E6"/>
    <w:rsid w:val="001B38FA"/>
    <w:rsid w:val="001B397B"/>
    <w:rsid w:val="001B4164"/>
    <w:rsid w:val="001B4366"/>
    <w:rsid w:val="001B4634"/>
    <w:rsid w:val="001B465D"/>
    <w:rsid w:val="001B4F12"/>
    <w:rsid w:val="001B4F96"/>
    <w:rsid w:val="001B504F"/>
    <w:rsid w:val="001B5829"/>
    <w:rsid w:val="001B5958"/>
    <w:rsid w:val="001B5A7A"/>
    <w:rsid w:val="001B5C9F"/>
    <w:rsid w:val="001B5F23"/>
    <w:rsid w:val="001B612A"/>
    <w:rsid w:val="001B61E1"/>
    <w:rsid w:val="001B6C1C"/>
    <w:rsid w:val="001C0289"/>
    <w:rsid w:val="001C02C0"/>
    <w:rsid w:val="001C0A67"/>
    <w:rsid w:val="001C16BF"/>
    <w:rsid w:val="001C1D24"/>
    <w:rsid w:val="001C20B4"/>
    <w:rsid w:val="001C21B2"/>
    <w:rsid w:val="001C22E8"/>
    <w:rsid w:val="001C2734"/>
    <w:rsid w:val="001C2BCB"/>
    <w:rsid w:val="001C3296"/>
    <w:rsid w:val="001C387B"/>
    <w:rsid w:val="001C3ADA"/>
    <w:rsid w:val="001C3FA4"/>
    <w:rsid w:val="001C4282"/>
    <w:rsid w:val="001C47B8"/>
    <w:rsid w:val="001C4936"/>
    <w:rsid w:val="001C50E5"/>
    <w:rsid w:val="001C5294"/>
    <w:rsid w:val="001C5683"/>
    <w:rsid w:val="001C6F58"/>
    <w:rsid w:val="001C7201"/>
    <w:rsid w:val="001C7535"/>
    <w:rsid w:val="001C7992"/>
    <w:rsid w:val="001C7AF4"/>
    <w:rsid w:val="001C7C63"/>
    <w:rsid w:val="001C7E04"/>
    <w:rsid w:val="001D0291"/>
    <w:rsid w:val="001D0301"/>
    <w:rsid w:val="001D050B"/>
    <w:rsid w:val="001D062F"/>
    <w:rsid w:val="001D066C"/>
    <w:rsid w:val="001D0ABD"/>
    <w:rsid w:val="001D0E28"/>
    <w:rsid w:val="001D0F2E"/>
    <w:rsid w:val="001D0F6D"/>
    <w:rsid w:val="001D1C66"/>
    <w:rsid w:val="001D1CC5"/>
    <w:rsid w:val="001D2211"/>
    <w:rsid w:val="001D2304"/>
    <w:rsid w:val="001D263B"/>
    <w:rsid w:val="001D30A5"/>
    <w:rsid w:val="001D318A"/>
    <w:rsid w:val="001D33EF"/>
    <w:rsid w:val="001D390A"/>
    <w:rsid w:val="001D3D12"/>
    <w:rsid w:val="001D4629"/>
    <w:rsid w:val="001D4AC4"/>
    <w:rsid w:val="001D4B4F"/>
    <w:rsid w:val="001D4D0C"/>
    <w:rsid w:val="001D4FE9"/>
    <w:rsid w:val="001D5370"/>
    <w:rsid w:val="001D56CF"/>
    <w:rsid w:val="001D5B9A"/>
    <w:rsid w:val="001D5E22"/>
    <w:rsid w:val="001D68CC"/>
    <w:rsid w:val="001D6B0B"/>
    <w:rsid w:val="001D7E36"/>
    <w:rsid w:val="001E0296"/>
    <w:rsid w:val="001E02CB"/>
    <w:rsid w:val="001E05D0"/>
    <w:rsid w:val="001E062D"/>
    <w:rsid w:val="001E0703"/>
    <w:rsid w:val="001E0730"/>
    <w:rsid w:val="001E101A"/>
    <w:rsid w:val="001E1348"/>
    <w:rsid w:val="001E139F"/>
    <w:rsid w:val="001E18A9"/>
    <w:rsid w:val="001E1CE9"/>
    <w:rsid w:val="001E1FD7"/>
    <w:rsid w:val="001E200F"/>
    <w:rsid w:val="001E265B"/>
    <w:rsid w:val="001E272C"/>
    <w:rsid w:val="001E2FBF"/>
    <w:rsid w:val="001E33ED"/>
    <w:rsid w:val="001E34A7"/>
    <w:rsid w:val="001E3694"/>
    <w:rsid w:val="001E38E5"/>
    <w:rsid w:val="001E394F"/>
    <w:rsid w:val="001E4185"/>
    <w:rsid w:val="001E452F"/>
    <w:rsid w:val="001E49F6"/>
    <w:rsid w:val="001E4CF9"/>
    <w:rsid w:val="001E4D4F"/>
    <w:rsid w:val="001E4DB9"/>
    <w:rsid w:val="001E50F9"/>
    <w:rsid w:val="001E5C94"/>
    <w:rsid w:val="001E5FAD"/>
    <w:rsid w:val="001E67B6"/>
    <w:rsid w:val="001E6CD9"/>
    <w:rsid w:val="001E6DE8"/>
    <w:rsid w:val="001E6F53"/>
    <w:rsid w:val="001E6FAB"/>
    <w:rsid w:val="001E7517"/>
    <w:rsid w:val="001E76F4"/>
    <w:rsid w:val="001E7878"/>
    <w:rsid w:val="001E7CDC"/>
    <w:rsid w:val="001E7DDD"/>
    <w:rsid w:val="001E7E19"/>
    <w:rsid w:val="001E7F45"/>
    <w:rsid w:val="001F0056"/>
    <w:rsid w:val="001F0107"/>
    <w:rsid w:val="001F082A"/>
    <w:rsid w:val="001F0F51"/>
    <w:rsid w:val="001F149B"/>
    <w:rsid w:val="001F1C2A"/>
    <w:rsid w:val="001F1EBB"/>
    <w:rsid w:val="001F20EF"/>
    <w:rsid w:val="001F2F21"/>
    <w:rsid w:val="001F36FA"/>
    <w:rsid w:val="001F3767"/>
    <w:rsid w:val="001F3894"/>
    <w:rsid w:val="001F38ED"/>
    <w:rsid w:val="001F395E"/>
    <w:rsid w:val="001F3960"/>
    <w:rsid w:val="001F3B6C"/>
    <w:rsid w:val="001F3E61"/>
    <w:rsid w:val="001F3ED4"/>
    <w:rsid w:val="001F4263"/>
    <w:rsid w:val="001F4B41"/>
    <w:rsid w:val="001F4BBC"/>
    <w:rsid w:val="001F4D7A"/>
    <w:rsid w:val="001F4F4B"/>
    <w:rsid w:val="001F507B"/>
    <w:rsid w:val="001F52EB"/>
    <w:rsid w:val="001F54EA"/>
    <w:rsid w:val="001F5E8A"/>
    <w:rsid w:val="001F5EEB"/>
    <w:rsid w:val="001F607B"/>
    <w:rsid w:val="001F62C7"/>
    <w:rsid w:val="001F696B"/>
    <w:rsid w:val="001F6B09"/>
    <w:rsid w:val="001F6C66"/>
    <w:rsid w:val="001F78A2"/>
    <w:rsid w:val="001F79B8"/>
    <w:rsid w:val="001F7B38"/>
    <w:rsid w:val="001F7B68"/>
    <w:rsid w:val="001F7EBE"/>
    <w:rsid w:val="001F7F08"/>
    <w:rsid w:val="0020023B"/>
    <w:rsid w:val="002004BA"/>
    <w:rsid w:val="002005A4"/>
    <w:rsid w:val="0020073E"/>
    <w:rsid w:val="00200A02"/>
    <w:rsid w:val="00200CDF"/>
    <w:rsid w:val="00200EF8"/>
    <w:rsid w:val="00201098"/>
    <w:rsid w:val="002010E9"/>
    <w:rsid w:val="0020114A"/>
    <w:rsid w:val="00201338"/>
    <w:rsid w:val="00201D25"/>
    <w:rsid w:val="00202044"/>
    <w:rsid w:val="0020305D"/>
    <w:rsid w:val="00203C74"/>
    <w:rsid w:val="0020426D"/>
    <w:rsid w:val="002042CF"/>
    <w:rsid w:val="0020439B"/>
    <w:rsid w:val="002046C5"/>
    <w:rsid w:val="002046F8"/>
    <w:rsid w:val="00204857"/>
    <w:rsid w:val="00204DE4"/>
    <w:rsid w:val="00204E1C"/>
    <w:rsid w:val="0020517E"/>
    <w:rsid w:val="002051DF"/>
    <w:rsid w:val="00205488"/>
    <w:rsid w:val="0020552B"/>
    <w:rsid w:val="002057FB"/>
    <w:rsid w:val="00205CB6"/>
    <w:rsid w:val="00206423"/>
    <w:rsid w:val="00206559"/>
    <w:rsid w:val="002065A9"/>
    <w:rsid w:val="002067A9"/>
    <w:rsid w:val="00206BA9"/>
    <w:rsid w:val="00206E77"/>
    <w:rsid w:val="00207238"/>
    <w:rsid w:val="002072BB"/>
    <w:rsid w:val="002079A9"/>
    <w:rsid w:val="00207B95"/>
    <w:rsid w:val="00207EF1"/>
    <w:rsid w:val="0021060F"/>
    <w:rsid w:val="002106BF"/>
    <w:rsid w:val="00210D82"/>
    <w:rsid w:val="00210E2E"/>
    <w:rsid w:val="0021151D"/>
    <w:rsid w:val="00211848"/>
    <w:rsid w:val="00211D40"/>
    <w:rsid w:val="00211E5A"/>
    <w:rsid w:val="00212955"/>
    <w:rsid w:val="00212DA3"/>
    <w:rsid w:val="00212DB5"/>
    <w:rsid w:val="00213832"/>
    <w:rsid w:val="002145C9"/>
    <w:rsid w:val="0021473D"/>
    <w:rsid w:val="00214856"/>
    <w:rsid w:val="00214BB5"/>
    <w:rsid w:val="002151CF"/>
    <w:rsid w:val="00215BF1"/>
    <w:rsid w:val="0021710F"/>
    <w:rsid w:val="00217470"/>
    <w:rsid w:val="002178A8"/>
    <w:rsid w:val="002202DE"/>
    <w:rsid w:val="00220385"/>
    <w:rsid w:val="002205E1"/>
    <w:rsid w:val="0022074E"/>
    <w:rsid w:val="002208E8"/>
    <w:rsid w:val="00220F3E"/>
    <w:rsid w:val="00221035"/>
    <w:rsid w:val="00221275"/>
    <w:rsid w:val="00221650"/>
    <w:rsid w:val="002216C1"/>
    <w:rsid w:val="00221A10"/>
    <w:rsid w:val="0022226C"/>
    <w:rsid w:val="00222301"/>
    <w:rsid w:val="00222710"/>
    <w:rsid w:val="00222B64"/>
    <w:rsid w:val="00222B7A"/>
    <w:rsid w:val="00222F10"/>
    <w:rsid w:val="0022333B"/>
    <w:rsid w:val="002233CF"/>
    <w:rsid w:val="002235BD"/>
    <w:rsid w:val="00223B8C"/>
    <w:rsid w:val="002241A2"/>
    <w:rsid w:val="00224307"/>
    <w:rsid w:val="00224921"/>
    <w:rsid w:val="002249EC"/>
    <w:rsid w:val="00224AB5"/>
    <w:rsid w:val="00224B36"/>
    <w:rsid w:val="00224DA7"/>
    <w:rsid w:val="0022507A"/>
    <w:rsid w:val="00225356"/>
    <w:rsid w:val="002259C9"/>
    <w:rsid w:val="0022654B"/>
    <w:rsid w:val="00226C37"/>
    <w:rsid w:val="00226DDC"/>
    <w:rsid w:val="002272CF"/>
    <w:rsid w:val="0022739D"/>
    <w:rsid w:val="00227503"/>
    <w:rsid w:val="0022751C"/>
    <w:rsid w:val="002277D7"/>
    <w:rsid w:val="00227B86"/>
    <w:rsid w:val="00227B8A"/>
    <w:rsid w:val="00230031"/>
    <w:rsid w:val="0023036E"/>
    <w:rsid w:val="00230570"/>
    <w:rsid w:val="00230A5A"/>
    <w:rsid w:val="00230BF7"/>
    <w:rsid w:val="00230E48"/>
    <w:rsid w:val="00231363"/>
    <w:rsid w:val="0023144A"/>
    <w:rsid w:val="00231599"/>
    <w:rsid w:val="00231A1A"/>
    <w:rsid w:val="00231EF3"/>
    <w:rsid w:val="00232005"/>
    <w:rsid w:val="00232403"/>
    <w:rsid w:val="00232753"/>
    <w:rsid w:val="00232A35"/>
    <w:rsid w:val="00232AF8"/>
    <w:rsid w:val="00232C77"/>
    <w:rsid w:val="00232F2D"/>
    <w:rsid w:val="00233081"/>
    <w:rsid w:val="00233144"/>
    <w:rsid w:val="00233932"/>
    <w:rsid w:val="00233DE9"/>
    <w:rsid w:val="002345FD"/>
    <w:rsid w:val="00234D35"/>
    <w:rsid w:val="00235235"/>
    <w:rsid w:val="0023555C"/>
    <w:rsid w:val="0023586D"/>
    <w:rsid w:val="00235C09"/>
    <w:rsid w:val="00235F76"/>
    <w:rsid w:val="00236270"/>
    <w:rsid w:val="002362E0"/>
    <w:rsid w:val="002363D1"/>
    <w:rsid w:val="002367AD"/>
    <w:rsid w:val="00236984"/>
    <w:rsid w:val="002369EF"/>
    <w:rsid w:val="00236C0E"/>
    <w:rsid w:val="0023725A"/>
    <w:rsid w:val="002377D4"/>
    <w:rsid w:val="00237988"/>
    <w:rsid w:val="00237AF2"/>
    <w:rsid w:val="00237B1C"/>
    <w:rsid w:val="00237F20"/>
    <w:rsid w:val="002404BD"/>
    <w:rsid w:val="002405E7"/>
    <w:rsid w:val="00240ACB"/>
    <w:rsid w:val="002411FC"/>
    <w:rsid w:val="00241C0C"/>
    <w:rsid w:val="00241F32"/>
    <w:rsid w:val="0024290B"/>
    <w:rsid w:val="0024298E"/>
    <w:rsid w:val="00242B93"/>
    <w:rsid w:val="00243873"/>
    <w:rsid w:val="00243995"/>
    <w:rsid w:val="00244093"/>
    <w:rsid w:val="002445BA"/>
    <w:rsid w:val="00244855"/>
    <w:rsid w:val="00244927"/>
    <w:rsid w:val="0024492A"/>
    <w:rsid w:val="00244A49"/>
    <w:rsid w:val="00244E21"/>
    <w:rsid w:val="00244E35"/>
    <w:rsid w:val="0024511B"/>
    <w:rsid w:val="0024537C"/>
    <w:rsid w:val="0024539B"/>
    <w:rsid w:val="002454AD"/>
    <w:rsid w:val="0024559F"/>
    <w:rsid w:val="00246089"/>
    <w:rsid w:val="0024621F"/>
    <w:rsid w:val="0024626D"/>
    <w:rsid w:val="002468A1"/>
    <w:rsid w:val="002469DA"/>
    <w:rsid w:val="00246A49"/>
    <w:rsid w:val="00247905"/>
    <w:rsid w:val="002479CE"/>
    <w:rsid w:val="00247C01"/>
    <w:rsid w:val="00247D03"/>
    <w:rsid w:val="0025070B"/>
    <w:rsid w:val="00250765"/>
    <w:rsid w:val="00250938"/>
    <w:rsid w:val="0025099E"/>
    <w:rsid w:val="002509A4"/>
    <w:rsid w:val="00250B75"/>
    <w:rsid w:val="002511A9"/>
    <w:rsid w:val="00251412"/>
    <w:rsid w:val="00251F7D"/>
    <w:rsid w:val="0025226A"/>
    <w:rsid w:val="00252C7A"/>
    <w:rsid w:val="00253198"/>
    <w:rsid w:val="0025324C"/>
    <w:rsid w:val="00253EF6"/>
    <w:rsid w:val="002540F4"/>
    <w:rsid w:val="00254103"/>
    <w:rsid w:val="002541DF"/>
    <w:rsid w:val="0025444C"/>
    <w:rsid w:val="002544A9"/>
    <w:rsid w:val="00254583"/>
    <w:rsid w:val="00254868"/>
    <w:rsid w:val="00255474"/>
    <w:rsid w:val="002558B2"/>
    <w:rsid w:val="00255E78"/>
    <w:rsid w:val="002560AB"/>
    <w:rsid w:val="002560D5"/>
    <w:rsid w:val="002562E2"/>
    <w:rsid w:val="00256382"/>
    <w:rsid w:val="002567C1"/>
    <w:rsid w:val="0025681A"/>
    <w:rsid w:val="00256B19"/>
    <w:rsid w:val="00256CD5"/>
    <w:rsid w:val="00256D67"/>
    <w:rsid w:val="002577EB"/>
    <w:rsid w:val="002578A4"/>
    <w:rsid w:val="002579AA"/>
    <w:rsid w:val="00257DC7"/>
    <w:rsid w:val="00257FE1"/>
    <w:rsid w:val="002602AB"/>
    <w:rsid w:val="002604BF"/>
    <w:rsid w:val="002608EF"/>
    <w:rsid w:val="00260E6D"/>
    <w:rsid w:val="002612CC"/>
    <w:rsid w:val="00261E22"/>
    <w:rsid w:val="00261EBD"/>
    <w:rsid w:val="00262242"/>
    <w:rsid w:val="0026237A"/>
    <w:rsid w:val="00262387"/>
    <w:rsid w:val="0026271A"/>
    <w:rsid w:val="002627B8"/>
    <w:rsid w:val="0026292B"/>
    <w:rsid w:val="00263ADB"/>
    <w:rsid w:val="00263DCD"/>
    <w:rsid w:val="00263E29"/>
    <w:rsid w:val="00263EE4"/>
    <w:rsid w:val="00263F1E"/>
    <w:rsid w:val="00264165"/>
    <w:rsid w:val="002641DB"/>
    <w:rsid w:val="002652D5"/>
    <w:rsid w:val="002656F2"/>
    <w:rsid w:val="00265E9F"/>
    <w:rsid w:val="00265FCF"/>
    <w:rsid w:val="0026690B"/>
    <w:rsid w:val="002669D5"/>
    <w:rsid w:val="00266A64"/>
    <w:rsid w:val="00266AF1"/>
    <w:rsid w:val="00266C75"/>
    <w:rsid w:val="00266D48"/>
    <w:rsid w:val="002678AB"/>
    <w:rsid w:val="002679D2"/>
    <w:rsid w:val="00267C7A"/>
    <w:rsid w:val="00267D4D"/>
    <w:rsid w:val="002702FC"/>
    <w:rsid w:val="00270344"/>
    <w:rsid w:val="002707D8"/>
    <w:rsid w:val="00270870"/>
    <w:rsid w:val="00270E62"/>
    <w:rsid w:val="00271011"/>
    <w:rsid w:val="0027102A"/>
    <w:rsid w:val="00271A5C"/>
    <w:rsid w:val="0027211D"/>
    <w:rsid w:val="00272247"/>
    <w:rsid w:val="002722A6"/>
    <w:rsid w:val="0027246D"/>
    <w:rsid w:val="00272622"/>
    <w:rsid w:val="0027267A"/>
    <w:rsid w:val="002728E8"/>
    <w:rsid w:val="00273174"/>
    <w:rsid w:val="00273265"/>
    <w:rsid w:val="00273C3A"/>
    <w:rsid w:val="00273DBF"/>
    <w:rsid w:val="00274B55"/>
    <w:rsid w:val="00274E86"/>
    <w:rsid w:val="0027544A"/>
    <w:rsid w:val="0027563C"/>
    <w:rsid w:val="002756AD"/>
    <w:rsid w:val="00275A05"/>
    <w:rsid w:val="00275AFC"/>
    <w:rsid w:val="00276023"/>
    <w:rsid w:val="00276116"/>
    <w:rsid w:val="00276171"/>
    <w:rsid w:val="002761CA"/>
    <w:rsid w:val="002764AB"/>
    <w:rsid w:val="0028019A"/>
    <w:rsid w:val="00280B0D"/>
    <w:rsid w:val="00281234"/>
    <w:rsid w:val="002816C9"/>
    <w:rsid w:val="00281A66"/>
    <w:rsid w:val="00281ACF"/>
    <w:rsid w:val="00282670"/>
    <w:rsid w:val="00282981"/>
    <w:rsid w:val="00282F16"/>
    <w:rsid w:val="0028303A"/>
    <w:rsid w:val="0028305D"/>
    <w:rsid w:val="00283777"/>
    <w:rsid w:val="00283AEC"/>
    <w:rsid w:val="00283C23"/>
    <w:rsid w:val="002840C4"/>
    <w:rsid w:val="00284102"/>
    <w:rsid w:val="00284893"/>
    <w:rsid w:val="00285F61"/>
    <w:rsid w:val="00286393"/>
    <w:rsid w:val="00286439"/>
    <w:rsid w:val="0028694B"/>
    <w:rsid w:val="00286DE1"/>
    <w:rsid w:val="00287328"/>
    <w:rsid w:val="00287720"/>
    <w:rsid w:val="00287886"/>
    <w:rsid w:val="00287A14"/>
    <w:rsid w:val="00287BAB"/>
    <w:rsid w:val="00287C82"/>
    <w:rsid w:val="00287DEF"/>
    <w:rsid w:val="0029004F"/>
    <w:rsid w:val="00290598"/>
    <w:rsid w:val="0029072A"/>
    <w:rsid w:val="00291222"/>
    <w:rsid w:val="00291AAD"/>
    <w:rsid w:val="00292AA4"/>
    <w:rsid w:val="00292C0F"/>
    <w:rsid w:val="00292FDA"/>
    <w:rsid w:val="00293703"/>
    <w:rsid w:val="002937BB"/>
    <w:rsid w:val="0029393E"/>
    <w:rsid w:val="00293C7E"/>
    <w:rsid w:val="00293CCE"/>
    <w:rsid w:val="00293EB5"/>
    <w:rsid w:val="0029444F"/>
    <w:rsid w:val="00294594"/>
    <w:rsid w:val="00294A6C"/>
    <w:rsid w:val="00294B02"/>
    <w:rsid w:val="00294B69"/>
    <w:rsid w:val="00295F9A"/>
    <w:rsid w:val="00296323"/>
    <w:rsid w:val="00296B71"/>
    <w:rsid w:val="00296D2E"/>
    <w:rsid w:val="002974C5"/>
    <w:rsid w:val="0029750E"/>
    <w:rsid w:val="00297DBB"/>
    <w:rsid w:val="002A065F"/>
    <w:rsid w:val="002A0A50"/>
    <w:rsid w:val="002A0AA1"/>
    <w:rsid w:val="002A0E4C"/>
    <w:rsid w:val="002A1903"/>
    <w:rsid w:val="002A1979"/>
    <w:rsid w:val="002A1E2A"/>
    <w:rsid w:val="002A22F5"/>
    <w:rsid w:val="002A254C"/>
    <w:rsid w:val="002A25E4"/>
    <w:rsid w:val="002A2760"/>
    <w:rsid w:val="002A2F89"/>
    <w:rsid w:val="002A2F9A"/>
    <w:rsid w:val="002A33F9"/>
    <w:rsid w:val="002A4534"/>
    <w:rsid w:val="002A459E"/>
    <w:rsid w:val="002A493E"/>
    <w:rsid w:val="002A4DB7"/>
    <w:rsid w:val="002A5123"/>
    <w:rsid w:val="002A58E7"/>
    <w:rsid w:val="002A63CE"/>
    <w:rsid w:val="002A6B1B"/>
    <w:rsid w:val="002A6D1E"/>
    <w:rsid w:val="002A7E12"/>
    <w:rsid w:val="002A7E21"/>
    <w:rsid w:val="002B032A"/>
    <w:rsid w:val="002B038D"/>
    <w:rsid w:val="002B0657"/>
    <w:rsid w:val="002B1554"/>
    <w:rsid w:val="002B1A2F"/>
    <w:rsid w:val="002B1B29"/>
    <w:rsid w:val="002B20C7"/>
    <w:rsid w:val="002B273F"/>
    <w:rsid w:val="002B286A"/>
    <w:rsid w:val="002B28D7"/>
    <w:rsid w:val="002B2966"/>
    <w:rsid w:val="002B2BAC"/>
    <w:rsid w:val="002B2ED1"/>
    <w:rsid w:val="002B422C"/>
    <w:rsid w:val="002B4667"/>
    <w:rsid w:val="002B4D09"/>
    <w:rsid w:val="002B5083"/>
    <w:rsid w:val="002B5890"/>
    <w:rsid w:val="002B5A8C"/>
    <w:rsid w:val="002B6632"/>
    <w:rsid w:val="002B6B26"/>
    <w:rsid w:val="002B6DF2"/>
    <w:rsid w:val="002B6FC7"/>
    <w:rsid w:val="002B72E6"/>
    <w:rsid w:val="002B79F4"/>
    <w:rsid w:val="002B7AAE"/>
    <w:rsid w:val="002B7B3D"/>
    <w:rsid w:val="002B7B9A"/>
    <w:rsid w:val="002B7D22"/>
    <w:rsid w:val="002B7F1D"/>
    <w:rsid w:val="002C0316"/>
    <w:rsid w:val="002C038F"/>
    <w:rsid w:val="002C0E60"/>
    <w:rsid w:val="002C137C"/>
    <w:rsid w:val="002C1D46"/>
    <w:rsid w:val="002C20F7"/>
    <w:rsid w:val="002C2912"/>
    <w:rsid w:val="002C2CCB"/>
    <w:rsid w:val="002C2E59"/>
    <w:rsid w:val="002C35C4"/>
    <w:rsid w:val="002C4D38"/>
    <w:rsid w:val="002C52D7"/>
    <w:rsid w:val="002C6572"/>
    <w:rsid w:val="002C7758"/>
    <w:rsid w:val="002C7A0D"/>
    <w:rsid w:val="002C7C8D"/>
    <w:rsid w:val="002D0036"/>
    <w:rsid w:val="002D004C"/>
    <w:rsid w:val="002D07DE"/>
    <w:rsid w:val="002D09A6"/>
    <w:rsid w:val="002D0BDB"/>
    <w:rsid w:val="002D0DDC"/>
    <w:rsid w:val="002D0EEB"/>
    <w:rsid w:val="002D0F6D"/>
    <w:rsid w:val="002D16C1"/>
    <w:rsid w:val="002D2086"/>
    <w:rsid w:val="002D23AD"/>
    <w:rsid w:val="002D2625"/>
    <w:rsid w:val="002D29CA"/>
    <w:rsid w:val="002D2CDF"/>
    <w:rsid w:val="002D3C58"/>
    <w:rsid w:val="002D3D98"/>
    <w:rsid w:val="002D411C"/>
    <w:rsid w:val="002D41E4"/>
    <w:rsid w:val="002D433F"/>
    <w:rsid w:val="002D439F"/>
    <w:rsid w:val="002D44A6"/>
    <w:rsid w:val="002D556C"/>
    <w:rsid w:val="002D5E38"/>
    <w:rsid w:val="002D60D3"/>
    <w:rsid w:val="002D6516"/>
    <w:rsid w:val="002D66C4"/>
    <w:rsid w:val="002D699F"/>
    <w:rsid w:val="002D6C00"/>
    <w:rsid w:val="002D7071"/>
    <w:rsid w:val="002D7093"/>
    <w:rsid w:val="002D7258"/>
    <w:rsid w:val="002D72E3"/>
    <w:rsid w:val="002D7308"/>
    <w:rsid w:val="002D7899"/>
    <w:rsid w:val="002D7B43"/>
    <w:rsid w:val="002D7CF9"/>
    <w:rsid w:val="002D7EDE"/>
    <w:rsid w:val="002E0605"/>
    <w:rsid w:val="002E07D6"/>
    <w:rsid w:val="002E1283"/>
    <w:rsid w:val="002E17D5"/>
    <w:rsid w:val="002E18B2"/>
    <w:rsid w:val="002E1B9F"/>
    <w:rsid w:val="002E2C76"/>
    <w:rsid w:val="002E2E6D"/>
    <w:rsid w:val="002E30B3"/>
    <w:rsid w:val="002E3381"/>
    <w:rsid w:val="002E3676"/>
    <w:rsid w:val="002E3835"/>
    <w:rsid w:val="002E411B"/>
    <w:rsid w:val="002E50EC"/>
    <w:rsid w:val="002E56F8"/>
    <w:rsid w:val="002E683F"/>
    <w:rsid w:val="002E6A5D"/>
    <w:rsid w:val="002E6CB7"/>
    <w:rsid w:val="002E6F69"/>
    <w:rsid w:val="002E7014"/>
    <w:rsid w:val="002E7B48"/>
    <w:rsid w:val="002E7EFC"/>
    <w:rsid w:val="002E7FC6"/>
    <w:rsid w:val="002F03AB"/>
    <w:rsid w:val="002F08BE"/>
    <w:rsid w:val="002F1463"/>
    <w:rsid w:val="002F1472"/>
    <w:rsid w:val="002F1B4E"/>
    <w:rsid w:val="002F219C"/>
    <w:rsid w:val="002F21CC"/>
    <w:rsid w:val="002F26A2"/>
    <w:rsid w:val="002F287C"/>
    <w:rsid w:val="002F3D94"/>
    <w:rsid w:val="002F4314"/>
    <w:rsid w:val="002F46CB"/>
    <w:rsid w:val="002F4937"/>
    <w:rsid w:val="002F4ACC"/>
    <w:rsid w:val="002F4F99"/>
    <w:rsid w:val="002F4FDA"/>
    <w:rsid w:val="002F5131"/>
    <w:rsid w:val="002F5BE3"/>
    <w:rsid w:val="002F5E63"/>
    <w:rsid w:val="002F62AF"/>
    <w:rsid w:val="002F64A0"/>
    <w:rsid w:val="002F7548"/>
    <w:rsid w:val="00300C09"/>
    <w:rsid w:val="00300C8F"/>
    <w:rsid w:val="00300E19"/>
    <w:rsid w:val="00301153"/>
    <w:rsid w:val="00301526"/>
    <w:rsid w:val="003016B1"/>
    <w:rsid w:val="00301857"/>
    <w:rsid w:val="003027ED"/>
    <w:rsid w:val="0030281E"/>
    <w:rsid w:val="00302D9F"/>
    <w:rsid w:val="00302F53"/>
    <w:rsid w:val="003038C0"/>
    <w:rsid w:val="00303AED"/>
    <w:rsid w:val="00303CB4"/>
    <w:rsid w:val="00304109"/>
    <w:rsid w:val="003041FA"/>
    <w:rsid w:val="00304316"/>
    <w:rsid w:val="00304EBF"/>
    <w:rsid w:val="00304EC6"/>
    <w:rsid w:val="00305494"/>
    <w:rsid w:val="003054DD"/>
    <w:rsid w:val="003059B2"/>
    <w:rsid w:val="003059EF"/>
    <w:rsid w:val="00305D60"/>
    <w:rsid w:val="003069BD"/>
    <w:rsid w:val="00306FB0"/>
    <w:rsid w:val="00307268"/>
    <w:rsid w:val="00307434"/>
    <w:rsid w:val="0030755D"/>
    <w:rsid w:val="003077F2"/>
    <w:rsid w:val="003078FC"/>
    <w:rsid w:val="00307C69"/>
    <w:rsid w:val="0031015A"/>
    <w:rsid w:val="00310183"/>
    <w:rsid w:val="00310AF1"/>
    <w:rsid w:val="00310B2A"/>
    <w:rsid w:val="00310B38"/>
    <w:rsid w:val="00311062"/>
    <w:rsid w:val="0031117A"/>
    <w:rsid w:val="003112C2"/>
    <w:rsid w:val="00311447"/>
    <w:rsid w:val="0031186F"/>
    <w:rsid w:val="00311B8A"/>
    <w:rsid w:val="00311F10"/>
    <w:rsid w:val="00312025"/>
    <w:rsid w:val="003125DD"/>
    <w:rsid w:val="00312D6F"/>
    <w:rsid w:val="00312DBF"/>
    <w:rsid w:val="0031378C"/>
    <w:rsid w:val="0031387F"/>
    <w:rsid w:val="00313FD2"/>
    <w:rsid w:val="00314532"/>
    <w:rsid w:val="00314622"/>
    <w:rsid w:val="003147D4"/>
    <w:rsid w:val="0031539C"/>
    <w:rsid w:val="0031553F"/>
    <w:rsid w:val="003156E8"/>
    <w:rsid w:val="00315EA7"/>
    <w:rsid w:val="00315EAB"/>
    <w:rsid w:val="00316126"/>
    <w:rsid w:val="00316902"/>
    <w:rsid w:val="00316B38"/>
    <w:rsid w:val="00316ED9"/>
    <w:rsid w:val="00316F5C"/>
    <w:rsid w:val="003174BE"/>
    <w:rsid w:val="0031773B"/>
    <w:rsid w:val="00317956"/>
    <w:rsid w:val="00317C67"/>
    <w:rsid w:val="00317CED"/>
    <w:rsid w:val="00317EEC"/>
    <w:rsid w:val="003209C6"/>
    <w:rsid w:val="00320A76"/>
    <w:rsid w:val="00320C76"/>
    <w:rsid w:val="00320DBE"/>
    <w:rsid w:val="00320E75"/>
    <w:rsid w:val="003219BB"/>
    <w:rsid w:val="00321A09"/>
    <w:rsid w:val="00321BF6"/>
    <w:rsid w:val="00322029"/>
    <w:rsid w:val="0032216A"/>
    <w:rsid w:val="003223FD"/>
    <w:rsid w:val="00322525"/>
    <w:rsid w:val="00322700"/>
    <w:rsid w:val="00322769"/>
    <w:rsid w:val="00322C84"/>
    <w:rsid w:val="00322CB7"/>
    <w:rsid w:val="00322D38"/>
    <w:rsid w:val="00322E19"/>
    <w:rsid w:val="00323322"/>
    <w:rsid w:val="00323342"/>
    <w:rsid w:val="00323E6C"/>
    <w:rsid w:val="00324699"/>
    <w:rsid w:val="00324A37"/>
    <w:rsid w:val="00324B4B"/>
    <w:rsid w:val="00324C8E"/>
    <w:rsid w:val="00324CC6"/>
    <w:rsid w:val="00324CE1"/>
    <w:rsid w:val="00325516"/>
    <w:rsid w:val="00325BD4"/>
    <w:rsid w:val="00325E55"/>
    <w:rsid w:val="003262CB"/>
    <w:rsid w:val="00326521"/>
    <w:rsid w:val="0032725F"/>
    <w:rsid w:val="0032792D"/>
    <w:rsid w:val="0033039F"/>
    <w:rsid w:val="003308BB"/>
    <w:rsid w:val="00330D5D"/>
    <w:rsid w:val="00330E21"/>
    <w:rsid w:val="00330FFC"/>
    <w:rsid w:val="0033110F"/>
    <w:rsid w:val="00331747"/>
    <w:rsid w:val="003317AC"/>
    <w:rsid w:val="0033183C"/>
    <w:rsid w:val="003319FA"/>
    <w:rsid w:val="00331C18"/>
    <w:rsid w:val="00332242"/>
    <w:rsid w:val="00332345"/>
    <w:rsid w:val="00332800"/>
    <w:rsid w:val="003334A7"/>
    <w:rsid w:val="003339D8"/>
    <w:rsid w:val="00333CCE"/>
    <w:rsid w:val="00333DCB"/>
    <w:rsid w:val="00334590"/>
    <w:rsid w:val="0033476B"/>
    <w:rsid w:val="00334E18"/>
    <w:rsid w:val="00335267"/>
    <w:rsid w:val="0033555E"/>
    <w:rsid w:val="0033590F"/>
    <w:rsid w:val="003363D9"/>
    <w:rsid w:val="003369AA"/>
    <w:rsid w:val="00336CF4"/>
    <w:rsid w:val="0034000E"/>
    <w:rsid w:val="00340029"/>
    <w:rsid w:val="00340664"/>
    <w:rsid w:val="003407E7"/>
    <w:rsid w:val="003408A7"/>
    <w:rsid w:val="0034122E"/>
    <w:rsid w:val="003419B1"/>
    <w:rsid w:val="00341F49"/>
    <w:rsid w:val="00342130"/>
    <w:rsid w:val="003429AC"/>
    <w:rsid w:val="00342B6F"/>
    <w:rsid w:val="003435F8"/>
    <w:rsid w:val="00343AB5"/>
    <w:rsid w:val="00344369"/>
    <w:rsid w:val="00344631"/>
    <w:rsid w:val="0034486F"/>
    <w:rsid w:val="00344DAA"/>
    <w:rsid w:val="00344DD2"/>
    <w:rsid w:val="00345151"/>
    <w:rsid w:val="003455A2"/>
    <w:rsid w:val="00345872"/>
    <w:rsid w:val="00345BED"/>
    <w:rsid w:val="00345E4D"/>
    <w:rsid w:val="00345F93"/>
    <w:rsid w:val="00346D6E"/>
    <w:rsid w:val="00346DBB"/>
    <w:rsid w:val="00346E6F"/>
    <w:rsid w:val="00347A7B"/>
    <w:rsid w:val="00350317"/>
    <w:rsid w:val="00350C2E"/>
    <w:rsid w:val="00350F05"/>
    <w:rsid w:val="00351577"/>
    <w:rsid w:val="003515E7"/>
    <w:rsid w:val="003521F5"/>
    <w:rsid w:val="00352E12"/>
    <w:rsid w:val="00353332"/>
    <w:rsid w:val="003535DB"/>
    <w:rsid w:val="003536D3"/>
    <w:rsid w:val="00353748"/>
    <w:rsid w:val="0035379C"/>
    <w:rsid w:val="003539B5"/>
    <w:rsid w:val="003543D5"/>
    <w:rsid w:val="0035478D"/>
    <w:rsid w:val="003550BF"/>
    <w:rsid w:val="003551D7"/>
    <w:rsid w:val="0035554C"/>
    <w:rsid w:val="0035588B"/>
    <w:rsid w:val="00355989"/>
    <w:rsid w:val="00355AFC"/>
    <w:rsid w:val="00356306"/>
    <w:rsid w:val="003563CE"/>
    <w:rsid w:val="00356D0D"/>
    <w:rsid w:val="0035711D"/>
    <w:rsid w:val="003573A0"/>
    <w:rsid w:val="0035756F"/>
    <w:rsid w:val="003579BB"/>
    <w:rsid w:val="00357B3E"/>
    <w:rsid w:val="00357DA8"/>
    <w:rsid w:val="00357F0E"/>
    <w:rsid w:val="00360B32"/>
    <w:rsid w:val="00360D6B"/>
    <w:rsid w:val="00360E4F"/>
    <w:rsid w:val="00361273"/>
    <w:rsid w:val="003613B9"/>
    <w:rsid w:val="0036146B"/>
    <w:rsid w:val="003617C5"/>
    <w:rsid w:val="00361B3D"/>
    <w:rsid w:val="003621B4"/>
    <w:rsid w:val="00362430"/>
    <w:rsid w:val="00362442"/>
    <w:rsid w:val="003626F9"/>
    <w:rsid w:val="003637A3"/>
    <w:rsid w:val="0036398E"/>
    <w:rsid w:val="00364AC4"/>
    <w:rsid w:val="00365446"/>
    <w:rsid w:val="00365816"/>
    <w:rsid w:val="00366098"/>
    <w:rsid w:val="00366307"/>
    <w:rsid w:val="003663FE"/>
    <w:rsid w:val="003674FF"/>
    <w:rsid w:val="003676DA"/>
    <w:rsid w:val="003678AE"/>
    <w:rsid w:val="003678BB"/>
    <w:rsid w:val="00367948"/>
    <w:rsid w:val="00367CCE"/>
    <w:rsid w:val="003702D4"/>
    <w:rsid w:val="00370392"/>
    <w:rsid w:val="00370A38"/>
    <w:rsid w:val="00370A50"/>
    <w:rsid w:val="00370CCE"/>
    <w:rsid w:val="003711EC"/>
    <w:rsid w:val="00372842"/>
    <w:rsid w:val="00372B08"/>
    <w:rsid w:val="00373C69"/>
    <w:rsid w:val="00374121"/>
    <w:rsid w:val="00374326"/>
    <w:rsid w:val="003743B1"/>
    <w:rsid w:val="003746B0"/>
    <w:rsid w:val="0037528F"/>
    <w:rsid w:val="00375429"/>
    <w:rsid w:val="003758A3"/>
    <w:rsid w:val="003758B2"/>
    <w:rsid w:val="00375A37"/>
    <w:rsid w:val="00375AD3"/>
    <w:rsid w:val="003766B2"/>
    <w:rsid w:val="00376C99"/>
    <w:rsid w:val="00376DAE"/>
    <w:rsid w:val="00376EE4"/>
    <w:rsid w:val="00377077"/>
    <w:rsid w:val="00377306"/>
    <w:rsid w:val="003776FD"/>
    <w:rsid w:val="00377BD6"/>
    <w:rsid w:val="003800E7"/>
    <w:rsid w:val="003801FC"/>
    <w:rsid w:val="003806BA"/>
    <w:rsid w:val="00380966"/>
    <w:rsid w:val="003809F3"/>
    <w:rsid w:val="00380A00"/>
    <w:rsid w:val="00380A12"/>
    <w:rsid w:val="00380C04"/>
    <w:rsid w:val="00380F2C"/>
    <w:rsid w:val="003812B6"/>
    <w:rsid w:val="0038134A"/>
    <w:rsid w:val="003814E8"/>
    <w:rsid w:val="00381654"/>
    <w:rsid w:val="00381715"/>
    <w:rsid w:val="00381DB8"/>
    <w:rsid w:val="00382191"/>
    <w:rsid w:val="0038227A"/>
    <w:rsid w:val="00382C83"/>
    <w:rsid w:val="00382CBD"/>
    <w:rsid w:val="00382D03"/>
    <w:rsid w:val="00383152"/>
    <w:rsid w:val="003834CF"/>
    <w:rsid w:val="0038440B"/>
    <w:rsid w:val="00384CDA"/>
    <w:rsid w:val="00384EAD"/>
    <w:rsid w:val="00385C17"/>
    <w:rsid w:val="00385F91"/>
    <w:rsid w:val="00386489"/>
    <w:rsid w:val="00386A09"/>
    <w:rsid w:val="00386CD1"/>
    <w:rsid w:val="00386D73"/>
    <w:rsid w:val="00386EE6"/>
    <w:rsid w:val="0038726B"/>
    <w:rsid w:val="0038757A"/>
    <w:rsid w:val="003879A5"/>
    <w:rsid w:val="00387AEF"/>
    <w:rsid w:val="00387F18"/>
    <w:rsid w:val="00390384"/>
    <w:rsid w:val="0039044E"/>
    <w:rsid w:val="003905CD"/>
    <w:rsid w:val="00390C97"/>
    <w:rsid w:val="00390D9A"/>
    <w:rsid w:val="00390F98"/>
    <w:rsid w:val="00390FBB"/>
    <w:rsid w:val="003910B8"/>
    <w:rsid w:val="0039132B"/>
    <w:rsid w:val="0039144B"/>
    <w:rsid w:val="00391473"/>
    <w:rsid w:val="00391518"/>
    <w:rsid w:val="00391E05"/>
    <w:rsid w:val="00391EF0"/>
    <w:rsid w:val="0039220F"/>
    <w:rsid w:val="00392271"/>
    <w:rsid w:val="003927C1"/>
    <w:rsid w:val="003928FC"/>
    <w:rsid w:val="003934F7"/>
    <w:rsid w:val="00393A32"/>
    <w:rsid w:val="00393CD3"/>
    <w:rsid w:val="00394041"/>
    <w:rsid w:val="00394641"/>
    <w:rsid w:val="003947FE"/>
    <w:rsid w:val="00394D48"/>
    <w:rsid w:val="00394E61"/>
    <w:rsid w:val="00395864"/>
    <w:rsid w:val="00395872"/>
    <w:rsid w:val="00395886"/>
    <w:rsid w:val="00395A3F"/>
    <w:rsid w:val="003961F1"/>
    <w:rsid w:val="00396CC9"/>
    <w:rsid w:val="00397597"/>
    <w:rsid w:val="00397625"/>
    <w:rsid w:val="0039762F"/>
    <w:rsid w:val="003979E2"/>
    <w:rsid w:val="003A09E2"/>
    <w:rsid w:val="003A0FCE"/>
    <w:rsid w:val="003A13A2"/>
    <w:rsid w:val="003A1DCF"/>
    <w:rsid w:val="003A21BC"/>
    <w:rsid w:val="003A22A4"/>
    <w:rsid w:val="003A22F0"/>
    <w:rsid w:val="003A251A"/>
    <w:rsid w:val="003A3018"/>
    <w:rsid w:val="003A3118"/>
    <w:rsid w:val="003A3594"/>
    <w:rsid w:val="003A36F4"/>
    <w:rsid w:val="003A39B7"/>
    <w:rsid w:val="003A3DE1"/>
    <w:rsid w:val="003A3EEF"/>
    <w:rsid w:val="003A3FCA"/>
    <w:rsid w:val="003A434B"/>
    <w:rsid w:val="003A4413"/>
    <w:rsid w:val="003A4F98"/>
    <w:rsid w:val="003A50C7"/>
    <w:rsid w:val="003A52CA"/>
    <w:rsid w:val="003A638D"/>
    <w:rsid w:val="003A6614"/>
    <w:rsid w:val="003A6678"/>
    <w:rsid w:val="003A6B4D"/>
    <w:rsid w:val="003A6C1B"/>
    <w:rsid w:val="003A6C7E"/>
    <w:rsid w:val="003A6CE3"/>
    <w:rsid w:val="003A6E25"/>
    <w:rsid w:val="003A7146"/>
    <w:rsid w:val="003A727C"/>
    <w:rsid w:val="003A7583"/>
    <w:rsid w:val="003A7671"/>
    <w:rsid w:val="003A79BF"/>
    <w:rsid w:val="003A7B8A"/>
    <w:rsid w:val="003A7D37"/>
    <w:rsid w:val="003B00E8"/>
    <w:rsid w:val="003B0203"/>
    <w:rsid w:val="003B0740"/>
    <w:rsid w:val="003B0A34"/>
    <w:rsid w:val="003B0A3A"/>
    <w:rsid w:val="003B0DB6"/>
    <w:rsid w:val="003B0EEC"/>
    <w:rsid w:val="003B1326"/>
    <w:rsid w:val="003B15C7"/>
    <w:rsid w:val="003B1870"/>
    <w:rsid w:val="003B1947"/>
    <w:rsid w:val="003B196D"/>
    <w:rsid w:val="003B1B25"/>
    <w:rsid w:val="003B20F6"/>
    <w:rsid w:val="003B259C"/>
    <w:rsid w:val="003B3708"/>
    <w:rsid w:val="003B39B3"/>
    <w:rsid w:val="003B3B56"/>
    <w:rsid w:val="003B3D2A"/>
    <w:rsid w:val="003B451F"/>
    <w:rsid w:val="003B4554"/>
    <w:rsid w:val="003B4970"/>
    <w:rsid w:val="003B4971"/>
    <w:rsid w:val="003B4991"/>
    <w:rsid w:val="003B4A7A"/>
    <w:rsid w:val="003B4AC1"/>
    <w:rsid w:val="003B4B53"/>
    <w:rsid w:val="003B5379"/>
    <w:rsid w:val="003B537D"/>
    <w:rsid w:val="003B5406"/>
    <w:rsid w:val="003B5A5E"/>
    <w:rsid w:val="003B5F72"/>
    <w:rsid w:val="003B66B0"/>
    <w:rsid w:val="003B6D82"/>
    <w:rsid w:val="003B7262"/>
    <w:rsid w:val="003B7361"/>
    <w:rsid w:val="003B76E3"/>
    <w:rsid w:val="003B79B6"/>
    <w:rsid w:val="003C0339"/>
    <w:rsid w:val="003C0401"/>
    <w:rsid w:val="003C125E"/>
    <w:rsid w:val="003C16EC"/>
    <w:rsid w:val="003C1C7A"/>
    <w:rsid w:val="003C232F"/>
    <w:rsid w:val="003C24D3"/>
    <w:rsid w:val="003C2A8D"/>
    <w:rsid w:val="003C2B11"/>
    <w:rsid w:val="003C2D51"/>
    <w:rsid w:val="003C3311"/>
    <w:rsid w:val="003C36FF"/>
    <w:rsid w:val="003C3A83"/>
    <w:rsid w:val="003C3D01"/>
    <w:rsid w:val="003C4304"/>
    <w:rsid w:val="003C4323"/>
    <w:rsid w:val="003C4D38"/>
    <w:rsid w:val="003C5546"/>
    <w:rsid w:val="003C5E5C"/>
    <w:rsid w:val="003C63D7"/>
    <w:rsid w:val="003C76E4"/>
    <w:rsid w:val="003D023A"/>
    <w:rsid w:val="003D07B3"/>
    <w:rsid w:val="003D07E0"/>
    <w:rsid w:val="003D0BE7"/>
    <w:rsid w:val="003D0E89"/>
    <w:rsid w:val="003D1108"/>
    <w:rsid w:val="003D159C"/>
    <w:rsid w:val="003D18A3"/>
    <w:rsid w:val="003D1A83"/>
    <w:rsid w:val="003D1D26"/>
    <w:rsid w:val="003D2919"/>
    <w:rsid w:val="003D2C8B"/>
    <w:rsid w:val="003D31F3"/>
    <w:rsid w:val="003D3429"/>
    <w:rsid w:val="003D35FF"/>
    <w:rsid w:val="003D364C"/>
    <w:rsid w:val="003D3686"/>
    <w:rsid w:val="003D37DE"/>
    <w:rsid w:val="003D38A0"/>
    <w:rsid w:val="003D4CD1"/>
    <w:rsid w:val="003D4FF5"/>
    <w:rsid w:val="003D5080"/>
    <w:rsid w:val="003D5ACA"/>
    <w:rsid w:val="003D637F"/>
    <w:rsid w:val="003D6718"/>
    <w:rsid w:val="003D6889"/>
    <w:rsid w:val="003D68EA"/>
    <w:rsid w:val="003D7322"/>
    <w:rsid w:val="003D735A"/>
    <w:rsid w:val="003D73A1"/>
    <w:rsid w:val="003D7452"/>
    <w:rsid w:val="003D7497"/>
    <w:rsid w:val="003D75E0"/>
    <w:rsid w:val="003D78EF"/>
    <w:rsid w:val="003D7C4F"/>
    <w:rsid w:val="003D7DDC"/>
    <w:rsid w:val="003E00CA"/>
    <w:rsid w:val="003E0E33"/>
    <w:rsid w:val="003E14F8"/>
    <w:rsid w:val="003E1CCD"/>
    <w:rsid w:val="003E2B31"/>
    <w:rsid w:val="003E3233"/>
    <w:rsid w:val="003E3385"/>
    <w:rsid w:val="003E34D4"/>
    <w:rsid w:val="003E37E2"/>
    <w:rsid w:val="003E3FEB"/>
    <w:rsid w:val="003E41ED"/>
    <w:rsid w:val="003E4295"/>
    <w:rsid w:val="003E46B1"/>
    <w:rsid w:val="003E46FC"/>
    <w:rsid w:val="003E476B"/>
    <w:rsid w:val="003E47A5"/>
    <w:rsid w:val="003E4B0D"/>
    <w:rsid w:val="003E4EE0"/>
    <w:rsid w:val="003E544D"/>
    <w:rsid w:val="003E5458"/>
    <w:rsid w:val="003E58B1"/>
    <w:rsid w:val="003E5F1D"/>
    <w:rsid w:val="003E5F7E"/>
    <w:rsid w:val="003E633C"/>
    <w:rsid w:val="003E645B"/>
    <w:rsid w:val="003E6580"/>
    <w:rsid w:val="003E6963"/>
    <w:rsid w:val="003E6C82"/>
    <w:rsid w:val="003E6D38"/>
    <w:rsid w:val="003E6E2A"/>
    <w:rsid w:val="003E78D1"/>
    <w:rsid w:val="003E79D2"/>
    <w:rsid w:val="003E7E1F"/>
    <w:rsid w:val="003E7E67"/>
    <w:rsid w:val="003E7F2D"/>
    <w:rsid w:val="003F04F5"/>
    <w:rsid w:val="003F06EF"/>
    <w:rsid w:val="003F0940"/>
    <w:rsid w:val="003F09FC"/>
    <w:rsid w:val="003F0B5E"/>
    <w:rsid w:val="003F0C83"/>
    <w:rsid w:val="003F0CD5"/>
    <w:rsid w:val="003F14E5"/>
    <w:rsid w:val="003F1724"/>
    <w:rsid w:val="003F1754"/>
    <w:rsid w:val="003F1992"/>
    <w:rsid w:val="003F1A10"/>
    <w:rsid w:val="003F21AC"/>
    <w:rsid w:val="003F2935"/>
    <w:rsid w:val="003F31D3"/>
    <w:rsid w:val="003F3E11"/>
    <w:rsid w:val="003F3F7A"/>
    <w:rsid w:val="003F4935"/>
    <w:rsid w:val="003F4A4C"/>
    <w:rsid w:val="003F5053"/>
    <w:rsid w:val="003F5365"/>
    <w:rsid w:val="003F5C88"/>
    <w:rsid w:val="003F6196"/>
    <w:rsid w:val="003F66F1"/>
    <w:rsid w:val="003F6DE8"/>
    <w:rsid w:val="003F7182"/>
    <w:rsid w:val="003F7962"/>
    <w:rsid w:val="003F7F73"/>
    <w:rsid w:val="004000D2"/>
    <w:rsid w:val="00400889"/>
    <w:rsid w:val="0040092D"/>
    <w:rsid w:val="00400B3E"/>
    <w:rsid w:val="004016FD"/>
    <w:rsid w:val="004022C7"/>
    <w:rsid w:val="00402695"/>
    <w:rsid w:val="0040274E"/>
    <w:rsid w:val="004028D3"/>
    <w:rsid w:val="0040310E"/>
    <w:rsid w:val="0040317E"/>
    <w:rsid w:val="004036C4"/>
    <w:rsid w:val="00403B39"/>
    <w:rsid w:val="00403EBF"/>
    <w:rsid w:val="00403F92"/>
    <w:rsid w:val="00404030"/>
    <w:rsid w:val="004042AD"/>
    <w:rsid w:val="00404BA7"/>
    <w:rsid w:val="004051A0"/>
    <w:rsid w:val="00405411"/>
    <w:rsid w:val="00405568"/>
    <w:rsid w:val="004055D4"/>
    <w:rsid w:val="0040626A"/>
    <w:rsid w:val="00406284"/>
    <w:rsid w:val="004069AB"/>
    <w:rsid w:val="00406C5E"/>
    <w:rsid w:val="00407059"/>
    <w:rsid w:val="0040718B"/>
    <w:rsid w:val="004072F1"/>
    <w:rsid w:val="00407349"/>
    <w:rsid w:val="00407C3B"/>
    <w:rsid w:val="00407FF3"/>
    <w:rsid w:val="004103AD"/>
    <w:rsid w:val="004104D1"/>
    <w:rsid w:val="00410E91"/>
    <w:rsid w:val="00410F11"/>
    <w:rsid w:val="0041185D"/>
    <w:rsid w:val="00411E2C"/>
    <w:rsid w:val="004125CB"/>
    <w:rsid w:val="004128C5"/>
    <w:rsid w:val="00412A61"/>
    <w:rsid w:val="00412C70"/>
    <w:rsid w:val="00412CA6"/>
    <w:rsid w:val="00412ECC"/>
    <w:rsid w:val="00413272"/>
    <w:rsid w:val="00413624"/>
    <w:rsid w:val="00413974"/>
    <w:rsid w:val="00413DD1"/>
    <w:rsid w:val="0041454C"/>
    <w:rsid w:val="00414554"/>
    <w:rsid w:val="00414632"/>
    <w:rsid w:val="00414C4E"/>
    <w:rsid w:val="00414D31"/>
    <w:rsid w:val="004152B2"/>
    <w:rsid w:val="0041565D"/>
    <w:rsid w:val="00415948"/>
    <w:rsid w:val="00415DA7"/>
    <w:rsid w:val="00415E32"/>
    <w:rsid w:val="00416531"/>
    <w:rsid w:val="00417877"/>
    <w:rsid w:val="00417AF5"/>
    <w:rsid w:val="00417F53"/>
    <w:rsid w:val="004204B9"/>
    <w:rsid w:val="00420547"/>
    <w:rsid w:val="0042090A"/>
    <w:rsid w:val="00420C4D"/>
    <w:rsid w:val="00420D9D"/>
    <w:rsid w:val="00421B6E"/>
    <w:rsid w:val="00421EAB"/>
    <w:rsid w:val="00421F29"/>
    <w:rsid w:val="004226AD"/>
    <w:rsid w:val="00422CB6"/>
    <w:rsid w:val="0042320D"/>
    <w:rsid w:val="00423521"/>
    <w:rsid w:val="0042353B"/>
    <w:rsid w:val="004247A7"/>
    <w:rsid w:val="00425495"/>
    <w:rsid w:val="00425583"/>
    <w:rsid w:val="00425667"/>
    <w:rsid w:val="00425917"/>
    <w:rsid w:val="00425C6F"/>
    <w:rsid w:val="00425CAA"/>
    <w:rsid w:val="004267F2"/>
    <w:rsid w:val="00426E09"/>
    <w:rsid w:val="00427006"/>
    <w:rsid w:val="00427246"/>
    <w:rsid w:val="00427D55"/>
    <w:rsid w:val="00430087"/>
    <w:rsid w:val="0043019F"/>
    <w:rsid w:val="004306AC"/>
    <w:rsid w:val="00430BF5"/>
    <w:rsid w:val="00430CB3"/>
    <w:rsid w:val="00430EBF"/>
    <w:rsid w:val="00430FB2"/>
    <w:rsid w:val="004310A7"/>
    <w:rsid w:val="00431619"/>
    <w:rsid w:val="0043226B"/>
    <w:rsid w:val="0043250E"/>
    <w:rsid w:val="00432C36"/>
    <w:rsid w:val="00433317"/>
    <w:rsid w:val="004333EE"/>
    <w:rsid w:val="00433715"/>
    <w:rsid w:val="0043399A"/>
    <w:rsid w:val="00433AF5"/>
    <w:rsid w:val="00434168"/>
    <w:rsid w:val="004344A4"/>
    <w:rsid w:val="00434594"/>
    <w:rsid w:val="00434A64"/>
    <w:rsid w:val="00434A7A"/>
    <w:rsid w:val="00434D4C"/>
    <w:rsid w:val="004351A2"/>
    <w:rsid w:val="004351EB"/>
    <w:rsid w:val="00435282"/>
    <w:rsid w:val="00435464"/>
    <w:rsid w:val="004354F0"/>
    <w:rsid w:val="00435A35"/>
    <w:rsid w:val="00435DCB"/>
    <w:rsid w:val="004362B8"/>
    <w:rsid w:val="004368B1"/>
    <w:rsid w:val="00436B0F"/>
    <w:rsid w:val="00436B2B"/>
    <w:rsid w:val="00436DE5"/>
    <w:rsid w:val="00436F42"/>
    <w:rsid w:val="0043740B"/>
    <w:rsid w:val="00437451"/>
    <w:rsid w:val="00437BA3"/>
    <w:rsid w:val="004407DF"/>
    <w:rsid w:val="00440A6F"/>
    <w:rsid w:val="00440AD4"/>
    <w:rsid w:val="00440BB6"/>
    <w:rsid w:val="00440DB3"/>
    <w:rsid w:val="0044164C"/>
    <w:rsid w:val="00441759"/>
    <w:rsid w:val="00441A31"/>
    <w:rsid w:val="00441C1A"/>
    <w:rsid w:val="00443045"/>
    <w:rsid w:val="004430F7"/>
    <w:rsid w:val="00443558"/>
    <w:rsid w:val="00443985"/>
    <w:rsid w:val="004439B1"/>
    <w:rsid w:val="004439C0"/>
    <w:rsid w:val="004441BA"/>
    <w:rsid w:val="00444488"/>
    <w:rsid w:val="00445355"/>
    <w:rsid w:val="004458B4"/>
    <w:rsid w:val="0044625C"/>
    <w:rsid w:val="0044699F"/>
    <w:rsid w:val="00446BB0"/>
    <w:rsid w:val="00446DA9"/>
    <w:rsid w:val="00447139"/>
    <w:rsid w:val="00447504"/>
    <w:rsid w:val="0044760F"/>
    <w:rsid w:val="0044799A"/>
    <w:rsid w:val="0045067D"/>
    <w:rsid w:val="00450729"/>
    <w:rsid w:val="00450908"/>
    <w:rsid w:val="00450E00"/>
    <w:rsid w:val="00451515"/>
    <w:rsid w:val="00452B9B"/>
    <w:rsid w:val="004537A1"/>
    <w:rsid w:val="00453D02"/>
    <w:rsid w:val="00453E4B"/>
    <w:rsid w:val="00453F4D"/>
    <w:rsid w:val="004542EB"/>
    <w:rsid w:val="00454919"/>
    <w:rsid w:val="00454BE3"/>
    <w:rsid w:val="00454E75"/>
    <w:rsid w:val="0045566C"/>
    <w:rsid w:val="0045598E"/>
    <w:rsid w:val="00455B9F"/>
    <w:rsid w:val="00455E60"/>
    <w:rsid w:val="00456F40"/>
    <w:rsid w:val="0045721F"/>
    <w:rsid w:val="0045749F"/>
    <w:rsid w:val="00457524"/>
    <w:rsid w:val="00457539"/>
    <w:rsid w:val="00457F14"/>
    <w:rsid w:val="00460394"/>
    <w:rsid w:val="0046044A"/>
    <w:rsid w:val="004606BA"/>
    <w:rsid w:val="004609BB"/>
    <w:rsid w:val="00460D4E"/>
    <w:rsid w:val="00460D88"/>
    <w:rsid w:val="00460FEC"/>
    <w:rsid w:val="00461227"/>
    <w:rsid w:val="00461513"/>
    <w:rsid w:val="00461EF6"/>
    <w:rsid w:val="004620FE"/>
    <w:rsid w:val="0046264C"/>
    <w:rsid w:val="0046305E"/>
    <w:rsid w:val="004630C5"/>
    <w:rsid w:val="004631E8"/>
    <w:rsid w:val="00463A19"/>
    <w:rsid w:val="0046404C"/>
    <w:rsid w:val="00464756"/>
    <w:rsid w:val="004647DF"/>
    <w:rsid w:val="00464929"/>
    <w:rsid w:val="004649A8"/>
    <w:rsid w:val="00464AF6"/>
    <w:rsid w:val="00464C9D"/>
    <w:rsid w:val="004651B5"/>
    <w:rsid w:val="004651B6"/>
    <w:rsid w:val="004654A7"/>
    <w:rsid w:val="0046585A"/>
    <w:rsid w:val="00465946"/>
    <w:rsid w:val="00465A83"/>
    <w:rsid w:val="00465C12"/>
    <w:rsid w:val="00465DC5"/>
    <w:rsid w:val="00465EEC"/>
    <w:rsid w:val="0046719D"/>
    <w:rsid w:val="00467D18"/>
    <w:rsid w:val="00467F43"/>
    <w:rsid w:val="00467F76"/>
    <w:rsid w:val="00470142"/>
    <w:rsid w:val="00470508"/>
    <w:rsid w:val="00470609"/>
    <w:rsid w:val="00470610"/>
    <w:rsid w:val="004712DF"/>
    <w:rsid w:val="00471514"/>
    <w:rsid w:val="00471F0E"/>
    <w:rsid w:val="0047237E"/>
    <w:rsid w:val="00472414"/>
    <w:rsid w:val="00472C64"/>
    <w:rsid w:val="00472EE1"/>
    <w:rsid w:val="004734FD"/>
    <w:rsid w:val="004735FF"/>
    <w:rsid w:val="004742F9"/>
    <w:rsid w:val="00474309"/>
    <w:rsid w:val="00474467"/>
    <w:rsid w:val="004744E8"/>
    <w:rsid w:val="004746BF"/>
    <w:rsid w:val="004747F6"/>
    <w:rsid w:val="00474C0C"/>
    <w:rsid w:val="00474CE9"/>
    <w:rsid w:val="00475069"/>
    <w:rsid w:val="00475297"/>
    <w:rsid w:val="00475950"/>
    <w:rsid w:val="00475D30"/>
    <w:rsid w:val="00475E59"/>
    <w:rsid w:val="004760E5"/>
    <w:rsid w:val="0047630C"/>
    <w:rsid w:val="004764A3"/>
    <w:rsid w:val="00477396"/>
    <w:rsid w:val="00477882"/>
    <w:rsid w:val="00477974"/>
    <w:rsid w:val="0048017B"/>
    <w:rsid w:val="004803C3"/>
    <w:rsid w:val="0048062E"/>
    <w:rsid w:val="00480A63"/>
    <w:rsid w:val="00480FDB"/>
    <w:rsid w:val="0048127D"/>
    <w:rsid w:val="00481DF1"/>
    <w:rsid w:val="00482C91"/>
    <w:rsid w:val="00483329"/>
    <w:rsid w:val="00483AE1"/>
    <w:rsid w:val="00483B62"/>
    <w:rsid w:val="00483DB7"/>
    <w:rsid w:val="0048420A"/>
    <w:rsid w:val="004843CD"/>
    <w:rsid w:val="00485065"/>
    <w:rsid w:val="0048509B"/>
    <w:rsid w:val="0048541B"/>
    <w:rsid w:val="004854DB"/>
    <w:rsid w:val="004858E0"/>
    <w:rsid w:val="00485A21"/>
    <w:rsid w:val="00485E85"/>
    <w:rsid w:val="00485FB7"/>
    <w:rsid w:val="00485FD1"/>
    <w:rsid w:val="0048641D"/>
    <w:rsid w:val="0048726E"/>
    <w:rsid w:val="00487BFD"/>
    <w:rsid w:val="00487DE5"/>
    <w:rsid w:val="00490304"/>
    <w:rsid w:val="004912EF"/>
    <w:rsid w:val="004914B6"/>
    <w:rsid w:val="0049156B"/>
    <w:rsid w:val="00491A1F"/>
    <w:rsid w:val="00491AAE"/>
    <w:rsid w:val="0049253B"/>
    <w:rsid w:val="00492685"/>
    <w:rsid w:val="004926B7"/>
    <w:rsid w:val="004926FE"/>
    <w:rsid w:val="00492E93"/>
    <w:rsid w:val="00492F43"/>
    <w:rsid w:val="00493671"/>
    <w:rsid w:val="0049432B"/>
    <w:rsid w:val="004947D8"/>
    <w:rsid w:val="004947F2"/>
    <w:rsid w:val="00494F79"/>
    <w:rsid w:val="00494FD0"/>
    <w:rsid w:val="00495158"/>
    <w:rsid w:val="004952B3"/>
    <w:rsid w:val="004953F7"/>
    <w:rsid w:val="0049556F"/>
    <w:rsid w:val="00495ABA"/>
    <w:rsid w:val="00495DCC"/>
    <w:rsid w:val="0049616B"/>
    <w:rsid w:val="00496642"/>
    <w:rsid w:val="004969D1"/>
    <w:rsid w:val="00496A6C"/>
    <w:rsid w:val="00496A9E"/>
    <w:rsid w:val="00496E9C"/>
    <w:rsid w:val="00496EF9"/>
    <w:rsid w:val="004970D4"/>
    <w:rsid w:val="00497980"/>
    <w:rsid w:val="00497C8E"/>
    <w:rsid w:val="004A0305"/>
    <w:rsid w:val="004A0B48"/>
    <w:rsid w:val="004A0CA0"/>
    <w:rsid w:val="004A12B7"/>
    <w:rsid w:val="004A12E8"/>
    <w:rsid w:val="004A1494"/>
    <w:rsid w:val="004A1991"/>
    <w:rsid w:val="004A1AD8"/>
    <w:rsid w:val="004A1DF4"/>
    <w:rsid w:val="004A281C"/>
    <w:rsid w:val="004A2822"/>
    <w:rsid w:val="004A29E1"/>
    <w:rsid w:val="004A2DEA"/>
    <w:rsid w:val="004A30B3"/>
    <w:rsid w:val="004A34CD"/>
    <w:rsid w:val="004A3663"/>
    <w:rsid w:val="004A45F8"/>
    <w:rsid w:val="004A47C1"/>
    <w:rsid w:val="004A4A90"/>
    <w:rsid w:val="004A5531"/>
    <w:rsid w:val="004A59CD"/>
    <w:rsid w:val="004A5AA7"/>
    <w:rsid w:val="004A5E7F"/>
    <w:rsid w:val="004A642D"/>
    <w:rsid w:val="004A6CFC"/>
    <w:rsid w:val="004A6E0B"/>
    <w:rsid w:val="004A6EC8"/>
    <w:rsid w:val="004A7010"/>
    <w:rsid w:val="004A7DAB"/>
    <w:rsid w:val="004A7EB0"/>
    <w:rsid w:val="004A7EF1"/>
    <w:rsid w:val="004B0796"/>
    <w:rsid w:val="004B0D76"/>
    <w:rsid w:val="004B1231"/>
    <w:rsid w:val="004B178A"/>
    <w:rsid w:val="004B185C"/>
    <w:rsid w:val="004B192D"/>
    <w:rsid w:val="004B1CD5"/>
    <w:rsid w:val="004B1E4B"/>
    <w:rsid w:val="004B2070"/>
    <w:rsid w:val="004B21B0"/>
    <w:rsid w:val="004B2473"/>
    <w:rsid w:val="004B2F1B"/>
    <w:rsid w:val="004B2FC0"/>
    <w:rsid w:val="004B2FC8"/>
    <w:rsid w:val="004B3314"/>
    <w:rsid w:val="004B3B50"/>
    <w:rsid w:val="004B3E61"/>
    <w:rsid w:val="004B3F8B"/>
    <w:rsid w:val="004B4063"/>
    <w:rsid w:val="004B46F9"/>
    <w:rsid w:val="004B5007"/>
    <w:rsid w:val="004B6184"/>
    <w:rsid w:val="004B6A7E"/>
    <w:rsid w:val="004B6E60"/>
    <w:rsid w:val="004B6F70"/>
    <w:rsid w:val="004B76C6"/>
    <w:rsid w:val="004B79F9"/>
    <w:rsid w:val="004B7DF8"/>
    <w:rsid w:val="004C08CC"/>
    <w:rsid w:val="004C1030"/>
    <w:rsid w:val="004C1107"/>
    <w:rsid w:val="004C1240"/>
    <w:rsid w:val="004C1385"/>
    <w:rsid w:val="004C139E"/>
    <w:rsid w:val="004C157B"/>
    <w:rsid w:val="004C1C68"/>
    <w:rsid w:val="004C347C"/>
    <w:rsid w:val="004C35FF"/>
    <w:rsid w:val="004C3DD7"/>
    <w:rsid w:val="004C42AF"/>
    <w:rsid w:val="004C479C"/>
    <w:rsid w:val="004C48BD"/>
    <w:rsid w:val="004C4F26"/>
    <w:rsid w:val="004C4F8F"/>
    <w:rsid w:val="004C54BB"/>
    <w:rsid w:val="004C55DB"/>
    <w:rsid w:val="004C5D48"/>
    <w:rsid w:val="004C5E2B"/>
    <w:rsid w:val="004C62A9"/>
    <w:rsid w:val="004C64D0"/>
    <w:rsid w:val="004C6A6C"/>
    <w:rsid w:val="004C6B11"/>
    <w:rsid w:val="004C6FD0"/>
    <w:rsid w:val="004C738A"/>
    <w:rsid w:val="004C7599"/>
    <w:rsid w:val="004C7689"/>
    <w:rsid w:val="004C7B24"/>
    <w:rsid w:val="004C7CAB"/>
    <w:rsid w:val="004D010B"/>
    <w:rsid w:val="004D01B1"/>
    <w:rsid w:val="004D0252"/>
    <w:rsid w:val="004D05D9"/>
    <w:rsid w:val="004D0EF7"/>
    <w:rsid w:val="004D12D3"/>
    <w:rsid w:val="004D1474"/>
    <w:rsid w:val="004D208F"/>
    <w:rsid w:val="004D2186"/>
    <w:rsid w:val="004D245D"/>
    <w:rsid w:val="004D2535"/>
    <w:rsid w:val="004D2633"/>
    <w:rsid w:val="004D27E9"/>
    <w:rsid w:val="004D289A"/>
    <w:rsid w:val="004D2CF4"/>
    <w:rsid w:val="004D2DAA"/>
    <w:rsid w:val="004D32FD"/>
    <w:rsid w:val="004D34A3"/>
    <w:rsid w:val="004D35C2"/>
    <w:rsid w:val="004D3797"/>
    <w:rsid w:val="004D3C53"/>
    <w:rsid w:val="004D3CC7"/>
    <w:rsid w:val="004D3E44"/>
    <w:rsid w:val="004D3FC3"/>
    <w:rsid w:val="004D4052"/>
    <w:rsid w:val="004D41DD"/>
    <w:rsid w:val="004D4362"/>
    <w:rsid w:val="004D4807"/>
    <w:rsid w:val="004D4F80"/>
    <w:rsid w:val="004D518F"/>
    <w:rsid w:val="004D5618"/>
    <w:rsid w:val="004D5C31"/>
    <w:rsid w:val="004D5ED4"/>
    <w:rsid w:val="004D614B"/>
    <w:rsid w:val="004D640B"/>
    <w:rsid w:val="004D642F"/>
    <w:rsid w:val="004D6B37"/>
    <w:rsid w:val="004D7AA1"/>
    <w:rsid w:val="004E043D"/>
    <w:rsid w:val="004E06BC"/>
    <w:rsid w:val="004E09BB"/>
    <w:rsid w:val="004E0F9D"/>
    <w:rsid w:val="004E154E"/>
    <w:rsid w:val="004E158C"/>
    <w:rsid w:val="004E1B7D"/>
    <w:rsid w:val="004E1C28"/>
    <w:rsid w:val="004E1EBF"/>
    <w:rsid w:val="004E1F8F"/>
    <w:rsid w:val="004E2406"/>
    <w:rsid w:val="004E2866"/>
    <w:rsid w:val="004E2B99"/>
    <w:rsid w:val="004E2D22"/>
    <w:rsid w:val="004E2F30"/>
    <w:rsid w:val="004E30D0"/>
    <w:rsid w:val="004E36F4"/>
    <w:rsid w:val="004E376F"/>
    <w:rsid w:val="004E3C23"/>
    <w:rsid w:val="004E3D66"/>
    <w:rsid w:val="004E4434"/>
    <w:rsid w:val="004E491F"/>
    <w:rsid w:val="004E4995"/>
    <w:rsid w:val="004E4AB9"/>
    <w:rsid w:val="004E4CBE"/>
    <w:rsid w:val="004E5BC6"/>
    <w:rsid w:val="004E5CEA"/>
    <w:rsid w:val="004E5F6B"/>
    <w:rsid w:val="004E65BF"/>
    <w:rsid w:val="004E698D"/>
    <w:rsid w:val="004E6BA8"/>
    <w:rsid w:val="004F0840"/>
    <w:rsid w:val="004F0979"/>
    <w:rsid w:val="004F1140"/>
    <w:rsid w:val="004F15D3"/>
    <w:rsid w:val="004F176F"/>
    <w:rsid w:val="004F178D"/>
    <w:rsid w:val="004F1999"/>
    <w:rsid w:val="004F1AED"/>
    <w:rsid w:val="004F1E12"/>
    <w:rsid w:val="004F1E81"/>
    <w:rsid w:val="004F2119"/>
    <w:rsid w:val="004F223A"/>
    <w:rsid w:val="004F23CB"/>
    <w:rsid w:val="004F271C"/>
    <w:rsid w:val="004F293F"/>
    <w:rsid w:val="004F2B24"/>
    <w:rsid w:val="004F2BE3"/>
    <w:rsid w:val="004F3549"/>
    <w:rsid w:val="004F35AB"/>
    <w:rsid w:val="004F3A50"/>
    <w:rsid w:val="004F3C4D"/>
    <w:rsid w:val="004F3DA0"/>
    <w:rsid w:val="004F3EAB"/>
    <w:rsid w:val="004F4249"/>
    <w:rsid w:val="004F46D8"/>
    <w:rsid w:val="004F4B0E"/>
    <w:rsid w:val="004F4D2F"/>
    <w:rsid w:val="004F547D"/>
    <w:rsid w:val="004F58DC"/>
    <w:rsid w:val="004F58E7"/>
    <w:rsid w:val="004F61B4"/>
    <w:rsid w:val="004F6A9C"/>
    <w:rsid w:val="004F7243"/>
    <w:rsid w:val="004F724E"/>
    <w:rsid w:val="004F72A2"/>
    <w:rsid w:val="004F72FE"/>
    <w:rsid w:val="004F7E02"/>
    <w:rsid w:val="00500049"/>
    <w:rsid w:val="00500089"/>
    <w:rsid w:val="005003B3"/>
    <w:rsid w:val="00500404"/>
    <w:rsid w:val="00500A53"/>
    <w:rsid w:val="00500EFD"/>
    <w:rsid w:val="00501FD3"/>
    <w:rsid w:val="005028C5"/>
    <w:rsid w:val="00503459"/>
    <w:rsid w:val="0050375F"/>
    <w:rsid w:val="00503BC1"/>
    <w:rsid w:val="00503FD7"/>
    <w:rsid w:val="005040FB"/>
    <w:rsid w:val="0050467A"/>
    <w:rsid w:val="00504991"/>
    <w:rsid w:val="00504B13"/>
    <w:rsid w:val="00504B79"/>
    <w:rsid w:val="00504F85"/>
    <w:rsid w:val="005050DD"/>
    <w:rsid w:val="005053E0"/>
    <w:rsid w:val="0050541D"/>
    <w:rsid w:val="0050587E"/>
    <w:rsid w:val="0050599F"/>
    <w:rsid w:val="00505BD6"/>
    <w:rsid w:val="005060B3"/>
    <w:rsid w:val="00506580"/>
    <w:rsid w:val="00506818"/>
    <w:rsid w:val="00506A40"/>
    <w:rsid w:val="00506E05"/>
    <w:rsid w:val="005070DB"/>
    <w:rsid w:val="00507731"/>
    <w:rsid w:val="00507796"/>
    <w:rsid w:val="00510939"/>
    <w:rsid w:val="00510E93"/>
    <w:rsid w:val="00510FD7"/>
    <w:rsid w:val="0051112D"/>
    <w:rsid w:val="005112DC"/>
    <w:rsid w:val="005114EC"/>
    <w:rsid w:val="00511DF2"/>
    <w:rsid w:val="00511F5D"/>
    <w:rsid w:val="00512068"/>
    <w:rsid w:val="00512374"/>
    <w:rsid w:val="0051360C"/>
    <w:rsid w:val="0051375A"/>
    <w:rsid w:val="0051389D"/>
    <w:rsid w:val="00513948"/>
    <w:rsid w:val="00513997"/>
    <w:rsid w:val="005143CF"/>
    <w:rsid w:val="005146EF"/>
    <w:rsid w:val="005147BA"/>
    <w:rsid w:val="00514AD3"/>
    <w:rsid w:val="00514C66"/>
    <w:rsid w:val="00514E52"/>
    <w:rsid w:val="00514FE1"/>
    <w:rsid w:val="00515836"/>
    <w:rsid w:val="005158F1"/>
    <w:rsid w:val="00515A69"/>
    <w:rsid w:val="00515F92"/>
    <w:rsid w:val="00516C52"/>
    <w:rsid w:val="00516F50"/>
    <w:rsid w:val="00517268"/>
    <w:rsid w:val="00517D72"/>
    <w:rsid w:val="00517EF6"/>
    <w:rsid w:val="00520043"/>
    <w:rsid w:val="005204E1"/>
    <w:rsid w:val="0052055E"/>
    <w:rsid w:val="00520B4E"/>
    <w:rsid w:val="00520B85"/>
    <w:rsid w:val="00520CC5"/>
    <w:rsid w:val="00521110"/>
    <w:rsid w:val="005217F5"/>
    <w:rsid w:val="005217F6"/>
    <w:rsid w:val="00521A68"/>
    <w:rsid w:val="00521A8A"/>
    <w:rsid w:val="00521E1A"/>
    <w:rsid w:val="00521E83"/>
    <w:rsid w:val="00522D47"/>
    <w:rsid w:val="0052340F"/>
    <w:rsid w:val="005238A6"/>
    <w:rsid w:val="005239D6"/>
    <w:rsid w:val="0052445B"/>
    <w:rsid w:val="00524773"/>
    <w:rsid w:val="00524821"/>
    <w:rsid w:val="00524A92"/>
    <w:rsid w:val="00524AFE"/>
    <w:rsid w:val="00524DB5"/>
    <w:rsid w:val="005258C6"/>
    <w:rsid w:val="00525C0A"/>
    <w:rsid w:val="00525FCD"/>
    <w:rsid w:val="00526296"/>
    <w:rsid w:val="005264C4"/>
    <w:rsid w:val="00526506"/>
    <w:rsid w:val="00526541"/>
    <w:rsid w:val="00526BB7"/>
    <w:rsid w:val="00526CD9"/>
    <w:rsid w:val="00526CEC"/>
    <w:rsid w:val="0052756A"/>
    <w:rsid w:val="005279B7"/>
    <w:rsid w:val="00527B15"/>
    <w:rsid w:val="00527C32"/>
    <w:rsid w:val="00527C88"/>
    <w:rsid w:val="00527CC2"/>
    <w:rsid w:val="00527E45"/>
    <w:rsid w:val="00530066"/>
    <w:rsid w:val="005301E5"/>
    <w:rsid w:val="005302FD"/>
    <w:rsid w:val="005305E1"/>
    <w:rsid w:val="005306B9"/>
    <w:rsid w:val="005308CA"/>
    <w:rsid w:val="00530939"/>
    <w:rsid w:val="005318BC"/>
    <w:rsid w:val="00531E22"/>
    <w:rsid w:val="00531FA9"/>
    <w:rsid w:val="00532199"/>
    <w:rsid w:val="005322B3"/>
    <w:rsid w:val="0053273C"/>
    <w:rsid w:val="00532D8B"/>
    <w:rsid w:val="00532E60"/>
    <w:rsid w:val="00533477"/>
    <w:rsid w:val="005338F2"/>
    <w:rsid w:val="00533933"/>
    <w:rsid w:val="00534217"/>
    <w:rsid w:val="00534331"/>
    <w:rsid w:val="0053446A"/>
    <w:rsid w:val="0053491B"/>
    <w:rsid w:val="00534AD2"/>
    <w:rsid w:val="00535095"/>
    <w:rsid w:val="00535155"/>
    <w:rsid w:val="005352A5"/>
    <w:rsid w:val="00535912"/>
    <w:rsid w:val="00535A9E"/>
    <w:rsid w:val="005361A5"/>
    <w:rsid w:val="00536DCE"/>
    <w:rsid w:val="00537125"/>
    <w:rsid w:val="005375B7"/>
    <w:rsid w:val="00537DBA"/>
    <w:rsid w:val="00540052"/>
    <w:rsid w:val="00540C32"/>
    <w:rsid w:val="00540CD4"/>
    <w:rsid w:val="00540E10"/>
    <w:rsid w:val="00541622"/>
    <w:rsid w:val="005424FE"/>
    <w:rsid w:val="00542879"/>
    <w:rsid w:val="005428FF"/>
    <w:rsid w:val="0054290F"/>
    <w:rsid w:val="00542DB2"/>
    <w:rsid w:val="00543202"/>
    <w:rsid w:val="005433B9"/>
    <w:rsid w:val="005433C1"/>
    <w:rsid w:val="00543626"/>
    <w:rsid w:val="005437E2"/>
    <w:rsid w:val="005438A9"/>
    <w:rsid w:val="0054456E"/>
    <w:rsid w:val="005446DF"/>
    <w:rsid w:val="005446F3"/>
    <w:rsid w:val="00545482"/>
    <w:rsid w:val="005454BE"/>
    <w:rsid w:val="00545E0F"/>
    <w:rsid w:val="00546C03"/>
    <w:rsid w:val="0054729C"/>
    <w:rsid w:val="00547552"/>
    <w:rsid w:val="0054771C"/>
    <w:rsid w:val="00547777"/>
    <w:rsid w:val="00547A11"/>
    <w:rsid w:val="005501EA"/>
    <w:rsid w:val="005507DE"/>
    <w:rsid w:val="00550BA9"/>
    <w:rsid w:val="005511B3"/>
    <w:rsid w:val="005512FE"/>
    <w:rsid w:val="00551332"/>
    <w:rsid w:val="005517C6"/>
    <w:rsid w:val="005518D1"/>
    <w:rsid w:val="005521A1"/>
    <w:rsid w:val="00552325"/>
    <w:rsid w:val="00552AB5"/>
    <w:rsid w:val="00552DDD"/>
    <w:rsid w:val="00553057"/>
    <w:rsid w:val="005535C2"/>
    <w:rsid w:val="00553A5D"/>
    <w:rsid w:val="0055433F"/>
    <w:rsid w:val="0055498E"/>
    <w:rsid w:val="00554AE2"/>
    <w:rsid w:val="00555048"/>
    <w:rsid w:val="0055507E"/>
    <w:rsid w:val="0055524E"/>
    <w:rsid w:val="00555AD7"/>
    <w:rsid w:val="0055636E"/>
    <w:rsid w:val="0055694D"/>
    <w:rsid w:val="00556E9B"/>
    <w:rsid w:val="00557072"/>
    <w:rsid w:val="00557736"/>
    <w:rsid w:val="00557B8B"/>
    <w:rsid w:val="00557E81"/>
    <w:rsid w:val="00560000"/>
    <w:rsid w:val="005601CD"/>
    <w:rsid w:val="0056080C"/>
    <w:rsid w:val="00560A29"/>
    <w:rsid w:val="00560F28"/>
    <w:rsid w:val="0056134C"/>
    <w:rsid w:val="00561470"/>
    <w:rsid w:val="005618B0"/>
    <w:rsid w:val="005625BD"/>
    <w:rsid w:val="00562929"/>
    <w:rsid w:val="00562B6E"/>
    <w:rsid w:val="00562E8B"/>
    <w:rsid w:val="00563139"/>
    <w:rsid w:val="00563322"/>
    <w:rsid w:val="005635BB"/>
    <w:rsid w:val="00563C6A"/>
    <w:rsid w:val="00563FE0"/>
    <w:rsid w:val="00563FFE"/>
    <w:rsid w:val="00564590"/>
    <w:rsid w:val="0056478D"/>
    <w:rsid w:val="0056484F"/>
    <w:rsid w:val="00564930"/>
    <w:rsid w:val="00564BD1"/>
    <w:rsid w:val="00564E86"/>
    <w:rsid w:val="005654E2"/>
    <w:rsid w:val="005663DB"/>
    <w:rsid w:val="005665AC"/>
    <w:rsid w:val="005669B5"/>
    <w:rsid w:val="00566C37"/>
    <w:rsid w:val="00566F4E"/>
    <w:rsid w:val="00567009"/>
    <w:rsid w:val="005672FD"/>
    <w:rsid w:val="005703BE"/>
    <w:rsid w:val="005706BC"/>
    <w:rsid w:val="005707B3"/>
    <w:rsid w:val="0057087C"/>
    <w:rsid w:val="005709DD"/>
    <w:rsid w:val="00570A25"/>
    <w:rsid w:val="00570F18"/>
    <w:rsid w:val="0057105E"/>
    <w:rsid w:val="00571781"/>
    <w:rsid w:val="005718CA"/>
    <w:rsid w:val="00571D16"/>
    <w:rsid w:val="00571EB0"/>
    <w:rsid w:val="00571F27"/>
    <w:rsid w:val="0057253C"/>
    <w:rsid w:val="00572DB8"/>
    <w:rsid w:val="00572F11"/>
    <w:rsid w:val="005733E5"/>
    <w:rsid w:val="00573498"/>
    <w:rsid w:val="0057368E"/>
    <w:rsid w:val="005736AE"/>
    <w:rsid w:val="00573F00"/>
    <w:rsid w:val="00574374"/>
    <w:rsid w:val="00574436"/>
    <w:rsid w:val="00574492"/>
    <w:rsid w:val="00575E78"/>
    <w:rsid w:val="0057634E"/>
    <w:rsid w:val="0057645C"/>
    <w:rsid w:val="00576886"/>
    <w:rsid w:val="00576A3E"/>
    <w:rsid w:val="005770C4"/>
    <w:rsid w:val="00577451"/>
    <w:rsid w:val="0057766F"/>
    <w:rsid w:val="00577BC9"/>
    <w:rsid w:val="00580690"/>
    <w:rsid w:val="005811E0"/>
    <w:rsid w:val="00581320"/>
    <w:rsid w:val="005816F6"/>
    <w:rsid w:val="005820C4"/>
    <w:rsid w:val="00582277"/>
    <w:rsid w:val="00582844"/>
    <w:rsid w:val="00582A68"/>
    <w:rsid w:val="00582AFC"/>
    <w:rsid w:val="00582BB7"/>
    <w:rsid w:val="00582FA8"/>
    <w:rsid w:val="00583549"/>
    <w:rsid w:val="005837D2"/>
    <w:rsid w:val="0058385C"/>
    <w:rsid w:val="00583A2A"/>
    <w:rsid w:val="00583AD2"/>
    <w:rsid w:val="00583E0C"/>
    <w:rsid w:val="00584E3D"/>
    <w:rsid w:val="005858FE"/>
    <w:rsid w:val="00585B3B"/>
    <w:rsid w:val="00586288"/>
    <w:rsid w:val="005863F5"/>
    <w:rsid w:val="005864BD"/>
    <w:rsid w:val="005864EC"/>
    <w:rsid w:val="00586602"/>
    <w:rsid w:val="00586BE1"/>
    <w:rsid w:val="005873F7"/>
    <w:rsid w:val="00587E7D"/>
    <w:rsid w:val="00587F45"/>
    <w:rsid w:val="00590421"/>
    <w:rsid w:val="0059078B"/>
    <w:rsid w:val="005908D8"/>
    <w:rsid w:val="00590927"/>
    <w:rsid w:val="005913C1"/>
    <w:rsid w:val="0059234B"/>
    <w:rsid w:val="00592546"/>
    <w:rsid w:val="005925C8"/>
    <w:rsid w:val="00593084"/>
    <w:rsid w:val="005930EF"/>
    <w:rsid w:val="00593168"/>
    <w:rsid w:val="00593397"/>
    <w:rsid w:val="00593555"/>
    <w:rsid w:val="005937A1"/>
    <w:rsid w:val="00593A39"/>
    <w:rsid w:val="00594A84"/>
    <w:rsid w:val="005951B2"/>
    <w:rsid w:val="0059541D"/>
    <w:rsid w:val="00595572"/>
    <w:rsid w:val="005955DF"/>
    <w:rsid w:val="005957F2"/>
    <w:rsid w:val="0059584A"/>
    <w:rsid w:val="00595C9A"/>
    <w:rsid w:val="00596388"/>
    <w:rsid w:val="005964B3"/>
    <w:rsid w:val="00596AC1"/>
    <w:rsid w:val="00596D60"/>
    <w:rsid w:val="00596E4F"/>
    <w:rsid w:val="0059706D"/>
    <w:rsid w:val="0059780F"/>
    <w:rsid w:val="005A052E"/>
    <w:rsid w:val="005A0F7F"/>
    <w:rsid w:val="005A159F"/>
    <w:rsid w:val="005A2961"/>
    <w:rsid w:val="005A2998"/>
    <w:rsid w:val="005A2B2E"/>
    <w:rsid w:val="005A2B3A"/>
    <w:rsid w:val="005A2BEB"/>
    <w:rsid w:val="005A2DE2"/>
    <w:rsid w:val="005A3093"/>
    <w:rsid w:val="005A31A3"/>
    <w:rsid w:val="005A32DF"/>
    <w:rsid w:val="005A33CE"/>
    <w:rsid w:val="005A3EBC"/>
    <w:rsid w:val="005A3F43"/>
    <w:rsid w:val="005A3FA9"/>
    <w:rsid w:val="005A4861"/>
    <w:rsid w:val="005A4C7F"/>
    <w:rsid w:val="005A51BC"/>
    <w:rsid w:val="005A5850"/>
    <w:rsid w:val="005A5E3B"/>
    <w:rsid w:val="005A627C"/>
    <w:rsid w:val="005A628D"/>
    <w:rsid w:val="005A67A0"/>
    <w:rsid w:val="005A7802"/>
    <w:rsid w:val="005B05BB"/>
    <w:rsid w:val="005B08ED"/>
    <w:rsid w:val="005B0A96"/>
    <w:rsid w:val="005B0D09"/>
    <w:rsid w:val="005B0D64"/>
    <w:rsid w:val="005B0E86"/>
    <w:rsid w:val="005B11DE"/>
    <w:rsid w:val="005B150A"/>
    <w:rsid w:val="005B1713"/>
    <w:rsid w:val="005B19D8"/>
    <w:rsid w:val="005B1E2F"/>
    <w:rsid w:val="005B23A9"/>
    <w:rsid w:val="005B2A6C"/>
    <w:rsid w:val="005B2BEF"/>
    <w:rsid w:val="005B2C57"/>
    <w:rsid w:val="005B3496"/>
    <w:rsid w:val="005B3613"/>
    <w:rsid w:val="005B3D11"/>
    <w:rsid w:val="005B3E6D"/>
    <w:rsid w:val="005B3F02"/>
    <w:rsid w:val="005B417B"/>
    <w:rsid w:val="005B41DD"/>
    <w:rsid w:val="005B4726"/>
    <w:rsid w:val="005B50AD"/>
    <w:rsid w:val="005B5570"/>
    <w:rsid w:val="005B5901"/>
    <w:rsid w:val="005B6072"/>
    <w:rsid w:val="005B627B"/>
    <w:rsid w:val="005B6308"/>
    <w:rsid w:val="005B6659"/>
    <w:rsid w:val="005B7346"/>
    <w:rsid w:val="005B75B6"/>
    <w:rsid w:val="005B75BD"/>
    <w:rsid w:val="005B78BA"/>
    <w:rsid w:val="005B7E59"/>
    <w:rsid w:val="005C0933"/>
    <w:rsid w:val="005C1BE4"/>
    <w:rsid w:val="005C1CC0"/>
    <w:rsid w:val="005C1CE7"/>
    <w:rsid w:val="005C1ED2"/>
    <w:rsid w:val="005C22DF"/>
    <w:rsid w:val="005C271B"/>
    <w:rsid w:val="005C2CF4"/>
    <w:rsid w:val="005C2D3B"/>
    <w:rsid w:val="005C2D8F"/>
    <w:rsid w:val="005C2FF6"/>
    <w:rsid w:val="005C3395"/>
    <w:rsid w:val="005C3552"/>
    <w:rsid w:val="005C3CDE"/>
    <w:rsid w:val="005C3D89"/>
    <w:rsid w:val="005C415E"/>
    <w:rsid w:val="005C43BD"/>
    <w:rsid w:val="005C4714"/>
    <w:rsid w:val="005C4A6D"/>
    <w:rsid w:val="005C5053"/>
    <w:rsid w:val="005C505C"/>
    <w:rsid w:val="005C5190"/>
    <w:rsid w:val="005C53FC"/>
    <w:rsid w:val="005C5917"/>
    <w:rsid w:val="005C5BC4"/>
    <w:rsid w:val="005C5C51"/>
    <w:rsid w:val="005C5E92"/>
    <w:rsid w:val="005C648D"/>
    <w:rsid w:val="005C6DA6"/>
    <w:rsid w:val="005C7079"/>
    <w:rsid w:val="005C7452"/>
    <w:rsid w:val="005C7544"/>
    <w:rsid w:val="005C78A7"/>
    <w:rsid w:val="005C78C2"/>
    <w:rsid w:val="005D0010"/>
    <w:rsid w:val="005D0147"/>
    <w:rsid w:val="005D037A"/>
    <w:rsid w:val="005D03BF"/>
    <w:rsid w:val="005D08CB"/>
    <w:rsid w:val="005D1119"/>
    <w:rsid w:val="005D140E"/>
    <w:rsid w:val="005D142E"/>
    <w:rsid w:val="005D1BCD"/>
    <w:rsid w:val="005D2772"/>
    <w:rsid w:val="005D2A32"/>
    <w:rsid w:val="005D2E92"/>
    <w:rsid w:val="005D3123"/>
    <w:rsid w:val="005D3BF6"/>
    <w:rsid w:val="005D3CCF"/>
    <w:rsid w:val="005D3ED6"/>
    <w:rsid w:val="005D4052"/>
    <w:rsid w:val="005D40A4"/>
    <w:rsid w:val="005D433E"/>
    <w:rsid w:val="005D43F7"/>
    <w:rsid w:val="005D4424"/>
    <w:rsid w:val="005D44A1"/>
    <w:rsid w:val="005D4FE0"/>
    <w:rsid w:val="005D55D1"/>
    <w:rsid w:val="005D591F"/>
    <w:rsid w:val="005D5D40"/>
    <w:rsid w:val="005D5DB5"/>
    <w:rsid w:val="005D614D"/>
    <w:rsid w:val="005D672B"/>
    <w:rsid w:val="005D677F"/>
    <w:rsid w:val="005D679E"/>
    <w:rsid w:val="005D6A79"/>
    <w:rsid w:val="005D6A89"/>
    <w:rsid w:val="005D6F25"/>
    <w:rsid w:val="005D780D"/>
    <w:rsid w:val="005D7A05"/>
    <w:rsid w:val="005D7B1B"/>
    <w:rsid w:val="005D7C13"/>
    <w:rsid w:val="005D7C72"/>
    <w:rsid w:val="005D7D80"/>
    <w:rsid w:val="005D7EB7"/>
    <w:rsid w:val="005E013C"/>
    <w:rsid w:val="005E082F"/>
    <w:rsid w:val="005E0843"/>
    <w:rsid w:val="005E0A64"/>
    <w:rsid w:val="005E102A"/>
    <w:rsid w:val="005E141B"/>
    <w:rsid w:val="005E1484"/>
    <w:rsid w:val="005E1AA3"/>
    <w:rsid w:val="005E1E9D"/>
    <w:rsid w:val="005E203B"/>
    <w:rsid w:val="005E2248"/>
    <w:rsid w:val="005E28E2"/>
    <w:rsid w:val="005E2AC6"/>
    <w:rsid w:val="005E2B3B"/>
    <w:rsid w:val="005E3387"/>
    <w:rsid w:val="005E3ED9"/>
    <w:rsid w:val="005E415F"/>
    <w:rsid w:val="005E43AC"/>
    <w:rsid w:val="005E4C08"/>
    <w:rsid w:val="005E4EB8"/>
    <w:rsid w:val="005E51EF"/>
    <w:rsid w:val="005E526E"/>
    <w:rsid w:val="005E556F"/>
    <w:rsid w:val="005E56A5"/>
    <w:rsid w:val="005E5E8A"/>
    <w:rsid w:val="005E6448"/>
    <w:rsid w:val="005E6633"/>
    <w:rsid w:val="005E66C6"/>
    <w:rsid w:val="005E67CF"/>
    <w:rsid w:val="005E69E5"/>
    <w:rsid w:val="005E69E6"/>
    <w:rsid w:val="005E722E"/>
    <w:rsid w:val="005E7237"/>
    <w:rsid w:val="005E7312"/>
    <w:rsid w:val="005E74BD"/>
    <w:rsid w:val="005F024A"/>
    <w:rsid w:val="005F06B9"/>
    <w:rsid w:val="005F0A2C"/>
    <w:rsid w:val="005F0B92"/>
    <w:rsid w:val="005F0C38"/>
    <w:rsid w:val="005F153F"/>
    <w:rsid w:val="005F1E70"/>
    <w:rsid w:val="005F1E90"/>
    <w:rsid w:val="005F2020"/>
    <w:rsid w:val="005F211E"/>
    <w:rsid w:val="005F2C28"/>
    <w:rsid w:val="005F2EB8"/>
    <w:rsid w:val="005F2F4A"/>
    <w:rsid w:val="005F3003"/>
    <w:rsid w:val="005F388D"/>
    <w:rsid w:val="005F3E17"/>
    <w:rsid w:val="005F4032"/>
    <w:rsid w:val="005F4CC9"/>
    <w:rsid w:val="005F4F8E"/>
    <w:rsid w:val="005F5060"/>
    <w:rsid w:val="005F50D5"/>
    <w:rsid w:val="005F5116"/>
    <w:rsid w:val="005F5636"/>
    <w:rsid w:val="005F5B14"/>
    <w:rsid w:val="005F70C1"/>
    <w:rsid w:val="005F7302"/>
    <w:rsid w:val="005F7442"/>
    <w:rsid w:val="005F797E"/>
    <w:rsid w:val="005F7A56"/>
    <w:rsid w:val="005F7E87"/>
    <w:rsid w:val="006000D2"/>
    <w:rsid w:val="00600B48"/>
    <w:rsid w:val="00600F23"/>
    <w:rsid w:val="00601626"/>
    <w:rsid w:val="00601660"/>
    <w:rsid w:val="00601A29"/>
    <w:rsid w:val="00601ACB"/>
    <w:rsid w:val="00601BCF"/>
    <w:rsid w:val="00601E54"/>
    <w:rsid w:val="006029D5"/>
    <w:rsid w:val="00602B9C"/>
    <w:rsid w:val="00602E43"/>
    <w:rsid w:val="00602F1E"/>
    <w:rsid w:val="00604431"/>
    <w:rsid w:val="00604521"/>
    <w:rsid w:val="0060461D"/>
    <w:rsid w:val="00604D8B"/>
    <w:rsid w:val="00604F56"/>
    <w:rsid w:val="00605137"/>
    <w:rsid w:val="0060532C"/>
    <w:rsid w:val="00605977"/>
    <w:rsid w:val="00605F94"/>
    <w:rsid w:val="00606B08"/>
    <w:rsid w:val="00606BC2"/>
    <w:rsid w:val="00606E1A"/>
    <w:rsid w:val="00606E67"/>
    <w:rsid w:val="00607180"/>
    <w:rsid w:val="006072D3"/>
    <w:rsid w:val="006074B1"/>
    <w:rsid w:val="00607E48"/>
    <w:rsid w:val="00610378"/>
    <w:rsid w:val="00610649"/>
    <w:rsid w:val="00610C5D"/>
    <w:rsid w:val="006110A2"/>
    <w:rsid w:val="0061158E"/>
    <w:rsid w:val="00611932"/>
    <w:rsid w:val="0061258A"/>
    <w:rsid w:val="00612914"/>
    <w:rsid w:val="00612955"/>
    <w:rsid w:val="00612FF2"/>
    <w:rsid w:val="006134D3"/>
    <w:rsid w:val="0061384A"/>
    <w:rsid w:val="0061391A"/>
    <w:rsid w:val="00614127"/>
    <w:rsid w:val="006143F2"/>
    <w:rsid w:val="00614799"/>
    <w:rsid w:val="00614DA4"/>
    <w:rsid w:val="00615068"/>
    <w:rsid w:val="0061530B"/>
    <w:rsid w:val="00615C76"/>
    <w:rsid w:val="00615FFC"/>
    <w:rsid w:val="00616745"/>
    <w:rsid w:val="0061689A"/>
    <w:rsid w:val="00616F0C"/>
    <w:rsid w:val="006174D1"/>
    <w:rsid w:val="00617C00"/>
    <w:rsid w:val="00617F4D"/>
    <w:rsid w:val="00617FE3"/>
    <w:rsid w:val="00620035"/>
    <w:rsid w:val="006202A0"/>
    <w:rsid w:val="00620D3E"/>
    <w:rsid w:val="00620DC1"/>
    <w:rsid w:val="00620FA9"/>
    <w:rsid w:val="0062122B"/>
    <w:rsid w:val="00621C9F"/>
    <w:rsid w:val="00621E6F"/>
    <w:rsid w:val="00622148"/>
    <w:rsid w:val="00622265"/>
    <w:rsid w:val="00622C07"/>
    <w:rsid w:val="00623B86"/>
    <w:rsid w:val="00623CC3"/>
    <w:rsid w:val="006249BB"/>
    <w:rsid w:val="00624A93"/>
    <w:rsid w:val="00624EAE"/>
    <w:rsid w:val="00624F92"/>
    <w:rsid w:val="00626530"/>
    <w:rsid w:val="006267A1"/>
    <w:rsid w:val="00626BF4"/>
    <w:rsid w:val="00626D27"/>
    <w:rsid w:val="0062709A"/>
    <w:rsid w:val="00627B62"/>
    <w:rsid w:val="00627D15"/>
    <w:rsid w:val="00627D98"/>
    <w:rsid w:val="00630C33"/>
    <w:rsid w:val="00630C6B"/>
    <w:rsid w:val="00630F1E"/>
    <w:rsid w:val="00630F2E"/>
    <w:rsid w:val="00631F88"/>
    <w:rsid w:val="00632149"/>
    <w:rsid w:val="00632B98"/>
    <w:rsid w:val="0063378D"/>
    <w:rsid w:val="00633ABD"/>
    <w:rsid w:val="00634109"/>
    <w:rsid w:val="00634772"/>
    <w:rsid w:val="006348CB"/>
    <w:rsid w:val="00634947"/>
    <w:rsid w:val="00634FF4"/>
    <w:rsid w:val="006350F1"/>
    <w:rsid w:val="0063539A"/>
    <w:rsid w:val="006357CD"/>
    <w:rsid w:val="00635A76"/>
    <w:rsid w:val="0063646F"/>
    <w:rsid w:val="00636480"/>
    <w:rsid w:val="0063655D"/>
    <w:rsid w:val="00636A3F"/>
    <w:rsid w:val="00636F68"/>
    <w:rsid w:val="00637316"/>
    <w:rsid w:val="006375DD"/>
    <w:rsid w:val="0063778F"/>
    <w:rsid w:val="00637934"/>
    <w:rsid w:val="00637B90"/>
    <w:rsid w:val="00637CAC"/>
    <w:rsid w:val="00637D6C"/>
    <w:rsid w:val="00637DB6"/>
    <w:rsid w:val="006404A4"/>
    <w:rsid w:val="00640693"/>
    <w:rsid w:val="006406AA"/>
    <w:rsid w:val="006407BF"/>
    <w:rsid w:val="00640F22"/>
    <w:rsid w:val="00641BF4"/>
    <w:rsid w:val="0064212B"/>
    <w:rsid w:val="00642868"/>
    <w:rsid w:val="00642BF4"/>
    <w:rsid w:val="00642CA8"/>
    <w:rsid w:val="00642CAB"/>
    <w:rsid w:val="00642CDA"/>
    <w:rsid w:val="00643107"/>
    <w:rsid w:val="00643BA2"/>
    <w:rsid w:val="00643CD2"/>
    <w:rsid w:val="00643DAE"/>
    <w:rsid w:val="0064451D"/>
    <w:rsid w:val="00644577"/>
    <w:rsid w:val="0064497A"/>
    <w:rsid w:val="00644C32"/>
    <w:rsid w:val="00644F4B"/>
    <w:rsid w:val="00645125"/>
    <w:rsid w:val="006459F7"/>
    <w:rsid w:val="00645C29"/>
    <w:rsid w:val="00646385"/>
    <w:rsid w:val="00646391"/>
    <w:rsid w:val="006465E1"/>
    <w:rsid w:val="00646A06"/>
    <w:rsid w:val="00647162"/>
    <w:rsid w:val="0064751C"/>
    <w:rsid w:val="00647683"/>
    <w:rsid w:val="00647DDD"/>
    <w:rsid w:val="00650543"/>
    <w:rsid w:val="006506D6"/>
    <w:rsid w:val="00650A16"/>
    <w:rsid w:val="0065156D"/>
    <w:rsid w:val="00651612"/>
    <w:rsid w:val="006518E5"/>
    <w:rsid w:val="00651B5B"/>
    <w:rsid w:val="006521B0"/>
    <w:rsid w:val="0065231B"/>
    <w:rsid w:val="006530DC"/>
    <w:rsid w:val="00653119"/>
    <w:rsid w:val="006531F5"/>
    <w:rsid w:val="00653592"/>
    <w:rsid w:val="00653EBC"/>
    <w:rsid w:val="0065433E"/>
    <w:rsid w:val="006545EB"/>
    <w:rsid w:val="006546A7"/>
    <w:rsid w:val="0065483C"/>
    <w:rsid w:val="00654A8B"/>
    <w:rsid w:val="006550DC"/>
    <w:rsid w:val="0065529F"/>
    <w:rsid w:val="00655571"/>
    <w:rsid w:val="00655A3C"/>
    <w:rsid w:val="00655DA6"/>
    <w:rsid w:val="00656405"/>
    <w:rsid w:val="00656432"/>
    <w:rsid w:val="00656935"/>
    <w:rsid w:val="00656A28"/>
    <w:rsid w:val="00656AB0"/>
    <w:rsid w:val="00656B97"/>
    <w:rsid w:val="00656F16"/>
    <w:rsid w:val="00657A68"/>
    <w:rsid w:val="00657B07"/>
    <w:rsid w:val="006608D5"/>
    <w:rsid w:val="00660B68"/>
    <w:rsid w:val="00660CC4"/>
    <w:rsid w:val="00660EAA"/>
    <w:rsid w:val="00660F5E"/>
    <w:rsid w:val="00661A47"/>
    <w:rsid w:val="00661FAD"/>
    <w:rsid w:val="0066235B"/>
    <w:rsid w:val="00662C8B"/>
    <w:rsid w:val="0066319F"/>
    <w:rsid w:val="00663BB0"/>
    <w:rsid w:val="00663D15"/>
    <w:rsid w:val="006642EB"/>
    <w:rsid w:val="0066581D"/>
    <w:rsid w:val="006659F5"/>
    <w:rsid w:val="00665D81"/>
    <w:rsid w:val="006663B2"/>
    <w:rsid w:val="0066686D"/>
    <w:rsid w:val="00666A67"/>
    <w:rsid w:val="00666D68"/>
    <w:rsid w:val="00667AEF"/>
    <w:rsid w:val="006703AE"/>
    <w:rsid w:val="00670518"/>
    <w:rsid w:val="00670942"/>
    <w:rsid w:val="00670DD3"/>
    <w:rsid w:val="00670F3E"/>
    <w:rsid w:val="006711D5"/>
    <w:rsid w:val="00671520"/>
    <w:rsid w:val="00671860"/>
    <w:rsid w:val="006718FD"/>
    <w:rsid w:val="00671A76"/>
    <w:rsid w:val="00671B8B"/>
    <w:rsid w:val="00671C09"/>
    <w:rsid w:val="006722B9"/>
    <w:rsid w:val="00672306"/>
    <w:rsid w:val="0067230C"/>
    <w:rsid w:val="0067328E"/>
    <w:rsid w:val="0067355E"/>
    <w:rsid w:val="006737C5"/>
    <w:rsid w:val="006739B7"/>
    <w:rsid w:val="00673F1C"/>
    <w:rsid w:val="006740AF"/>
    <w:rsid w:val="0067417B"/>
    <w:rsid w:val="006743EF"/>
    <w:rsid w:val="006744BB"/>
    <w:rsid w:val="006749C0"/>
    <w:rsid w:val="00674B6E"/>
    <w:rsid w:val="00674DE9"/>
    <w:rsid w:val="00674F25"/>
    <w:rsid w:val="00675010"/>
    <w:rsid w:val="006753C6"/>
    <w:rsid w:val="00675690"/>
    <w:rsid w:val="006756A8"/>
    <w:rsid w:val="0067595C"/>
    <w:rsid w:val="006761BA"/>
    <w:rsid w:val="0067628F"/>
    <w:rsid w:val="006764FE"/>
    <w:rsid w:val="00676839"/>
    <w:rsid w:val="00676B67"/>
    <w:rsid w:val="00676BFF"/>
    <w:rsid w:val="0067795D"/>
    <w:rsid w:val="00677991"/>
    <w:rsid w:val="006804E2"/>
    <w:rsid w:val="00680A81"/>
    <w:rsid w:val="00680D4D"/>
    <w:rsid w:val="006814C6"/>
    <w:rsid w:val="0068178F"/>
    <w:rsid w:val="00681ADD"/>
    <w:rsid w:val="00681D36"/>
    <w:rsid w:val="00682576"/>
    <w:rsid w:val="006825D7"/>
    <w:rsid w:val="00682AEF"/>
    <w:rsid w:val="00682BE4"/>
    <w:rsid w:val="0068335D"/>
    <w:rsid w:val="0068381C"/>
    <w:rsid w:val="006841BC"/>
    <w:rsid w:val="00684922"/>
    <w:rsid w:val="00684AE6"/>
    <w:rsid w:val="006857F3"/>
    <w:rsid w:val="00685EA8"/>
    <w:rsid w:val="0068624A"/>
    <w:rsid w:val="00686425"/>
    <w:rsid w:val="0068689E"/>
    <w:rsid w:val="00687014"/>
    <w:rsid w:val="006872B2"/>
    <w:rsid w:val="0068788A"/>
    <w:rsid w:val="00687B99"/>
    <w:rsid w:val="00687D33"/>
    <w:rsid w:val="0069000D"/>
    <w:rsid w:val="006901F7"/>
    <w:rsid w:val="00690658"/>
    <w:rsid w:val="00690C0B"/>
    <w:rsid w:val="00690D3A"/>
    <w:rsid w:val="00690F25"/>
    <w:rsid w:val="00692602"/>
    <w:rsid w:val="00692F2D"/>
    <w:rsid w:val="0069350D"/>
    <w:rsid w:val="0069352B"/>
    <w:rsid w:val="006935AF"/>
    <w:rsid w:val="00693B31"/>
    <w:rsid w:val="006944D9"/>
    <w:rsid w:val="006946A4"/>
    <w:rsid w:val="00694A97"/>
    <w:rsid w:val="00694EC8"/>
    <w:rsid w:val="0069506A"/>
    <w:rsid w:val="006950F9"/>
    <w:rsid w:val="00695BA6"/>
    <w:rsid w:val="00695CAF"/>
    <w:rsid w:val="00696137"/>
    <w:rsid w:val="006962B7"/>
    <w:rsid w:val="006963F4"/>
    <w:rsid w:val="00696714"/>
    <w:rsid w:val="00696A6B"/>
    <w:rsid w:val="00696BC3"/>
    <w:rsid w:val="00697037"/>
    <w:rsid w:val="00697F85"/>
    <w:rsid w:val="006A011B"/>
    <w:rsid w:val="006A0319"/>
    <w:rsid w:val="006A06EE"/>
    <w:rsid w:val="006A0746"/>
    <w:rsid w:val="006A0B09"/>
    <w:rsid w:val="006A0B49"/>
    <w:rsid w:val="006A0B78"/>
    <w:rsid w:val="006A0DD7"/>
    <w:rsid w:val="006A0F3F"/>
    <w:rsid w:val="006A1590"/>
    <w:rsid w:val="006A1B94"/>
    <w:rsid w:val="006A1BAC"/>
    <w:rsid w:val="006A1F3E"/>
    <w:rsid w:val="006A2761"/>
    <w:rsid w:val="006A2A3D"/>
    <w:rsid w:val="006A2D8C"/>
    <w:rsid w:val="006A32D2"/>
    <w:rsid w:val="006A3327"/>
    <w:rsid w:val="006A33A8"/>
    <w:rsid w:val="006A33D2"/>
    <w:rsid w:val="006A39E1"/>
    <w:rsid w:val="006A3A56"/>
    <w:rsid w:val="006A3BB6"/>
    <w:rsid w:val="006A3DAF"/>
    <w:rsid w:val="006A4072"/>
    <w:rsid w:val="006A4179"/>
    <w:rsid w:val="006A41DA"/>
    <w:rsid w:val="006A4574"/>
    <w:rsid w:val="006A48C1"/>
    <w:rsid w:val="006A523B"/>
    <w:rsid w:val="006A527E"/>
    <w:rsid w:val="006A52E4"/>
    <w:rsid w:val="006A5912"/>
    <w:rsid w:val="006A62E1"/>
    <w:rsid w:val="006A62E6"/>
    <w:rsid w:val="006A6709"/>
    <w:rsid w:val="006A6E63"/>
    <w:rsid w:val="006A79CD"/>
    <w:rsid w:val="006A7B02"/>
    <w:rsid w:val="006A7E46"/>
    <w:rsid w:val="006B0168"/>
    <w:rsid w:val="006B0740"/>
    <w:rsid w:val="006B0949"/>
    <w:rsid w:val="006B09DB"/>
    <w:rsid w:val="006B0AB3"/>
    <w:rsid w:val="006B0BD4"/>
    <w:rsid w:val="006B1AD2"/>
    <w:rsid w:val="006B2216"/>
    <w:rsid w:val="006B2997"/>
    <w:rsid w:val="006B2D1E"/>
    <w:rsid w:val="006B38B5"/>
    <w:rsid w:val="006B3F6D"/>
    <w:rsid w:val="006B42D1"/>
    <w:rsid w:val="006B43CF"/>
    <w:rsid w:val="006B47C0"/>
    <w:rsid w:val="006B47C3"/>
    <w:rsid w:val="006B4EB7"/>
    <w:rsid w:val="006B4FBD"/>
    <w:rsid w:val="006B55F9"/>
    <w:rsid w:val="006B5E94"/>
    <w:rsid w:val="006B5F4E"/>
    <w:rsid w:val="006B64FC"/>
    <w:rsid w:val="006B69F9"/>
    <w:rsid w:val="006B703E"/>
    <w:rsid w:val="006B7E03"/>
    <w:rsid w:val="006B7F71"/>
    <w:rsid w:val="006C03FA"/>
    <w:rsid w:val="006C053C"/>
    <w:rsid w:val="006C07E8"/>
    <w:rsid w:val="006C0AD0"/>
    <w:rsid w:val="006C0B78"/>
    <w:rsid w:val="006C0F1A"/>
    <w:rsid w:val="006C0FEF"/>
    <w:rsid w:val="006C1886"/>
    <w:rsid w:val="006C1DE4"/>
    <w:rsid w:val="006C22F8"/>
    <w:rsid w:val="006C24FA"/>
    <w:rsid w:val="006C2865"/>
    <w:rsid w:val="006C2CE3"/>
    <w:rsid w:val="006C2DB7"/>
    <w:rsid w:val="006C2F0D"/>
    <w:rsid w:val="006C2F62"/>
    <w:rsid w:val="006C3558"/>
    <w:rsid w:val="006C3635"/>
    <w:rsid w:val="006C3772"/>
    <w:rsid w:val="006C3A5F"/>
    <w:rsid w:val="006C3B36"/>
    <w:rsid w:val="006C3B79"/>
    <w:rsid w:val="006C3BA2"/>
    <w:rsid w:val="006C42B8"/>
    <w:rsid w:val="006C4403"/>
    <w:rsid w:val="006C48B4"/>
    <w:rsid w:val="006C48C1"/>
    <w:rsid w:val="006C4A22"/>
    <w:rsid w:val="006C4B89"/>
    <w:rsid w:val="006C6076"/>
    <w:rsid w:val="006C61E6"/>
    <w:rsid w:val="006C6663"/>
    <w:rsid w:val="006C67E2"/>
    <w:rsid w:val="006C6A0F"/>
    <w:rsid w:val="006C6A6F"/>
    <w:rsid w:val="006C752E"/>
    <w:rsid w:val="006C7DD0"/>
    <w:rsid w:val="006C7DE1"/>
    <w:rsid w:val="006D001E"/>
    <w:rsid w:val="006D0688"/>
    <w:rsid w:val="006D0CBB"/>
    <w:rsid w:val="006D1103"/>
    <w:rsid w:val="006D1831"/>
    <w:rsid w:val="006D1B42"/>
    <w:rsid w:val="006D2423"/>
    <w:rsid w:val="006D25C6"/>
    <w:rsid w:val="006D2DCA"/>
    <w:rsid w:val="006D2E5D"/>
    <w:rsid w:val="006D3446"/>
    <w:rsid w:val="006D358E"/>
    <w:rsid w:val="006D368E"/>
    <w:rsid w:val="006D4902"/>
    <w:rsid w:val="006D4BBA"/>
    <w:rsid w:val="006D517A"/>
    <w:rsid w:val="006D547F"/>
    <w:rsid w:val="006D5662"/>
    <w:rsid w:val="006D585B"/>
    <w:rsid w:val="006D5A3C"/>
    <w:rsid w:val="006D5B67"/>
    <w:rsid w:val="006D5CD5"/>
    <w:rsid w:val="006D5D07"/>
    <w:rsid w:val="006D60FE"/>
    <w:rsid w:val="006D6259"/>
    <w:rsid w:val="006D63FF"/>
    <w:rsid w:val="006D641D"/>
    <w:rsid w:val="006D6AAB"/>
    <w:rsid w:val="006D6AB6"/>
    <w:rsid w:val="006D6F0D"/>
    <w:rsid w:val="006D6F80"/>
    <w:rsid w:val="006D70F3"/>
    <w:rsid w:val="006D764C"/>
    <w:rsid w:val="006D7AA4"/>
    <w:rsid w:val="006D7EE5"/>
    <w:rsid w:val="006D7FBF"/>
    <w:rsid w:val="006E0A74"/>
    <w:rsid w:val="006E0B35"/>
    <w:rsid w:val="006E0B47"/>
    <w:rsid w:val="006E0CEF"/>
    <w:rsid w:val="006E1B87"/>
    <w:rsid w:val="006E1FC4"/>
    <w:rsid w:val="006E299F"/>
    <w:rsid w:val="006E2AE9"/>
    <w:rsid w:val="006E2FD0"/>
    <w:rsid w:val="006E3371"/>
    <w:rsid w:val="006E3513"/>
    <w:rsid w:val="006E3B3B"/>
    <w:rsid w:val="006E3CAB"/>
    <w:rsid w:val="006E44A6"/>
    <w:rsid w:val="006E5488"/>
    <w:rsid w:val="006E5CB8"/>
    <w:rsid w:val="006E5D1B"/>
    <w:rsid w:val="006E60A9"/>
    <w:rsid w:val="006E63E2"/>
    <w:rsid w:val="006E6878"/>
    <w:rsid w:val="006E6E4E"/>
    <w:rsid w:val="006E6E7B"/>
    <w:rsid w:val="006E726C"/>
    <w:rsid w:val="006E76C6"/>
    <w:rsid w:val="006E76E1"/>
    <w:rsid w:val="006E7AFA"/>
    <w:rsid w:val="006E7F9B"/>
    <w:rsid w:val="006F019A"/>
    <w:rsid w:val="006F037B"/>
    <w:rsid w:val="006F05EA"/>
    <w:rsid w:val="006F0CB9"/>
    <w:rsid w:val="006F0FFB"/>
    <w:rsid w:val="006F1448"/>
    <w:rsid w:val="006F1711"/>
    <w:rsid w:val="006F182E"/>
    <w:rsid w:val="006F1AFD"/>
    <w:rsid w:val="006F1C22"/>
    <w:rsid w:val="006F255D"/>
    <w:rsid w:val="006F2BE5"/>
    <w:rsid w:val="006F31EA"/>
    <w:rsid w:val="006F3265"/>
    <w:rsid w:val="006F32C6"/>
    <w:rsid w:val="006F3547"/>
    <w:rsid w:val="006F3AAA"/>
    <w:rsid w:val="006F3BBC"/>
    <w:rsid w:val="006F3C40"/>
    <w:rsid w:val="006F3EEE"/>
    <w:rsid w:val="006F3FF5"/>
    <w:rsid w:val="006F44CA"/>
    <w:rsid w:val="006F4565"/>
    <w:rsid w:val="006F48E9"/>
    <w:rsid w:val="006F5402"/>
    <w:rsid w:val="006F5690"/>
    <w:rsid w:val="006F56FB"/>
    <w:rsid w:val="006F5A11"/>
    <w:rsid w:val="006F5A31"/>
    <w:rsid w:val="006F5BAE"/>
    <w:rsid w:val="006F5BC8"/>
    <w:rsid w:val="006F621E"/>
    <w:rsid w:val="006F6454"/>
    <w:rsid w:val="006F6CCD"/>
    <w:rsid w:val="006F6F76"/>
    <w:rsid w:val="006F6F86"/>
    <w:rsid w:val="006F7093"/>
    <w:rsid w:val="006F74E6"/>
    <w:rsid w:val="006F7D50"/>
    <w:rsid w:val="006F7F01"/>
    <w:rsid w:val="00700743"/>
    <w:rsid w:val="007008BD"/>
    <w:rsid w:val="00700A30"/>
    <w:rsid w:val="00701320"/>
    <w:rsid w:val="00701425"/>
    <w:rsid w:val="007015C5"/>
    <w:rsid w:val="007021AD"/>
    <w:rsid w:val="0070220C"/>
    <w:rsid w:val="00702245"/>
    <w:rsid w:val="007025C6"/>
    <w:rsid w:val="00702F70"/>
    <w:rsid w:val="00703076"/>
    <w:rsid w:val="0070331A"/>
    <w:rsid w:val="007035ED"/>
    <w:rsid w:val="00703E08"/>
    <w:rsid w:val="00703EC7"/>
    <w:rsid w:val="007041CA"/>
    <w:rsid w:val="007047B0"/>
    <w:rsid w:val="00704DB7"/>
    <w:rsid w:val="007050D2"/>
    <w:rsid w:val="0070555F"/>
    <w:rsid w:val="0070589D"/>
    <w:rsid w:val="00706644"/>
    <w:rsid w:val="00706AC3"/>
    <w:rsid w:val="00706E89"/>
    <w:rsid w:val="007077C2"/>
    <w:rsid w:val="00710340"/>
    <w:rsid w:val="007103CC"/>
    <w:rsid w:val="0071079C"/>
    <w:rsid w:val="00710818"/>
    <w:rsid w:val="00710BD6"/>
    <w:rsid w:val="00710C5D"/>
    <w:rsid w:val="00710ED0"/>
    <w:rsid w:val="00711568"/>
    <w:rsid w:val="00711723"/>
    <w:rsid w:val="0071227D"/>
    <w:rsid w:val="007122DC"/>
    <w:rsid w:val="00712740"/>
    <w:rsid w:val="00712C2B"/>
    <w:rsid w:val="007137D0"/>
    <w:rsid w:val="00713821"/>
    <w:rsid w:val="00713867"/>
    <w:rsid w:val="00713949"/>
    <w:rsid w:val="007139F3"/>
    <w:rsid w:val="00713C43"/>
    <w:rsid w:val="00713EC4"/>
    <w:rsid w:val="0071456D"/>
    <w:rsid w:val="007146CF"/>
    <w:rsid w:val="00714FC1"/>
    <w:rsid w:val="007151A5"/>
    <w:rsid w:val="00715B35"/>
    <w:rsid w:val="00715B90"/>
    <w:rsid w:val="00715BB6"/>
    <w:rsid w:val="00715CFF"/>
    <w:rsid w:val="00715D2A"/>
    <w:rsid w:val="00715D84"/>
    <w:rsid w:val="00715F3B"/>
    <w:rsid w:val="00716208"/>
    <w:rsid w:val="0071686C"/>
    <w:rsid w:val="00716ADD"/>
    <w:rsid w:val="00716B19"/>
    <w:rsid w:val="00716D21"/>
    <w:rsid w:val="00717920"/>
    <w:rsid w:val="00717EAE"/>
    <w:rsid w:val="00717F6F"/>
    <w:rsid w:val="007203C7"/>
    <w:rsid w:val="007211CA"/>
    <w:rsid w:val="007214D6"/>
    <w:rsid w:val="007216F2"/>
    <w:rsid w:val="0072224D"/>
    <w:rsid w:val="00722B8E"/>
    <w:rsid w:val="007231DF"/>
    <w:rsid w:val="007233CE"/>
    <w:rsid w:val="007233D7"/>
    <w:rsid w:val="00723499"/>
    <w:rsid w:val="00723897"/>
    <w:rsid w:val="00724049"/>
    <w:rsid w:val="00724395"/>
    <w:rsid w:val="007253B9"/>
    <w:rsid w:val="00725AF5"/>
    <w:rsid w:val="00725C89"/>
    <w:rsid w:val="00725EBF"/>
    <w:rsid w:val="0072660C"/>
    <w:rsid w:val="007267B3"/>
    <w:rsid w:val="00726C23"/>
    <w:rsid w:val="00727214"/>
    <w:rsid w:val="00727329"/>
    <w:rsid w:val="00727675"/>
    <w:rsid w:val="00727F1F"/>
    <w:rsid w:val="00730528"/>
    <w:rsid w:val="007305A1"/>
    <w:rsid w:val="00730910"/>
    <w:rsid w:val="00730AD3"/>
    <w:rsid w:val="00730FCD"/>
    <w:rsid w:val="00731656"/>
    <w:rsid w:val="00731A19"/>
    <w:rsid w:val="00731A88"/>
    <w:rsid w:val="00731AF3"/>
    <w:rsid w:val="00731E5C"/>
    <w:rsid w:val="00732084"/>
    <w:rsid w:val="0073283F"/>
    <w:rsid w:val="00732E40"/>
    <w:rsid w:val="00732F46"/>
    <w:rsid w:val="00733193"/>
    <w:rsid w:val="00733972"/>
    <w:rsid w:val="007339D6"/>
    <w:rsid w:val="0073424E"/>
    <w:rsid w:val="007342C0"/>
    <w:rsid w:val="007343B3"/>
    <w:rsid w:val="0073468A"/>
    <w:rsid w:val="0073477B"/>
    <w:rsid w:val="007347AD"/>
    <w:rsid w:val="00734C29"/>
    <w:rsid w:val="00735662"/>
    <w:rsid w:val="0073583A"/>
    <w:rsid w:val="00736702"/>
    <w:rsid w:val="00736886"/>
    <w:rsid w:val="00736986"/>
    <w:rsid w:val="00737086"/>
    <w:rsid w:val="00737D04"/>
    <w:rsid w:val="00737E67"/>
    <w:rsid w:val="00740462"/>
    <w:rsid w:val="0074057D"/>
    <w:rsid w:val="0074075A"/>
    <w:rsid w:val="00740D78"/>
    <w:rsid w:val="007415FE"/>
    <w:rsid w:val="0074182D"/>
    <w:rsid w:val="00741B20"/>
    <w:rsid w:val="00741FD3"/>
    <w:rsid w:val="007420AB"/>
    <w:rsid w:val="00742143"/>
    <w:rsid w:val="007422D2"/>
    <w:rsid w:val="007423D2"/>
    <w:rsid w:val="00742683"/>
    <w:rsid w:val="00742A20"/>
    <w:rsid w:val="00743921"/>
    <w:rsid w:val="0074448F"/>
    <w:rsid w:val="00744994"/>
    <w:rsid w:val="00744B44"/>
    <w:rsid w:val="007455DA"/>
    <w:rsid w:val="007458A5"/>
    <w:rsid w:val="00745901"/>
    <w:rsid w:val="00745DD4"/>
    <w:rsid w:val="00746079"/>
    <w:rsid w:val="00746244"/>
    <w:rsid w:val="00746299"/>
    <w:rsid w:val="00746581"/>
    <w:rsid w:val="00746886"/>
    <w:rsid w:val="0074799B"/>
    <w:rsid w:val="00750187"/>
    <w:rsid w:val="00750A15"/>
    <w:rsid w:val="00750A71"/>
    <w:rsid w:val="00750D3B"/>
    <w:rsid w:val="00751111"/>
    <w:rsid w:val="0075144A"/>
    <w:rsid w:val="007518E2"/>
    <w:rsid w:val="007519CA"/>
    <w:rsid w:val="00751D6B"/>
    <w:rsid w:val="00751DE9"/>
    <w:rsid w:val="0075224D"/>
    <w:rsid w:val="00752568"/>
    <w:rsid w:val="00752750"/>
    <w:rsid w:val="00752A7C"/>
    <w:rsid w:val="00752E30"/>
    <w:rsid w:val="00753956"/>
    <w:rsid w:val="00753C08"/>
    <w:rsid w:val="00753FF9"/>
    <w:rsid w:val="00754AE9"/>
    <w:rsid w:val="00754C63"/>
    <w:rsid w:val="00754DD5"/>
    <w:rsid w:val="007555FF"/>
    <w:rsid w:val="00755681"/>
    <w:rsid w:val="0075571F"/>
    <w:rsid w:val="00755ADC"/>
    <w:rsid w:val="00755D50"/>
    <w:rsid w:val="0075624A"/>
    <w:rsid w:val="00756401"/>
    <w:rsid w:val="00756762"/>
    <w:rsid w:val="007567EB"/>
    <w:rsid w:val="0075680D"/>
    <w:rsid w:val="00756A1A"/>
    <w:rsid w:val="00756F06"/>
    <w:rsid w:val="00757048"/>
    <w:rsid w:val="00757909"/>
    <w:rsid w:val="00757D0A"/>
    <w:rsid w:val="007600A9"/>
    <w:rsid w:val="007602CA"/>
    <w:rsid w:val="007603E8"/>
    <w:rsid w:val="0076060E"/>
    <w:rsid w:val="00760650"/>
    <w:rsid w:val="00761474"/>
    <w:rsid w:val="0076159F"/>
    <w:rsid w:val="0076170E"/>
    <w:rsid w:val="0076191E"/>
    <w:rsid w:val="00761EB0"/>
    <w:rsid w:val="00762645"/>
    <w:rsid w:val="00763301"/>
    <w:rsid w:val="007633A7"/>
    <w:rsid w:val="007644A4"/>
    <w:rsid w:val="007648AA"/>
    <w:rsid w:val="00764EB0"/>
    <w:rsid w:val="007652DB"/>
    <w:rsid w:val="00765385"/>
    <w:rsid w:val="007659F3"/>
    <w:rsid w:val="00765B4D"/>
    <w:rsid w:val="00765C8F"/>
    <w:rsid w:val="00765EFA"/>
    <w:rsid w:val="00765F0B"/>
    <w:rsid w:val="007667CC"/>
    <w:rsid w:val="00767428"/>
    <w:rsid w:val="0076792D"/>
    <w:rsid w:val="00767A6F"/>
    <w:rsid w:val="00767D7E"/>
    <w:rsid w:val="00770040"/>
    <w:rsid w:val="00770202"/>
    <w:rsid w:val="00770667"/>
    <w:rsid w:val="007708C5"/>
    <w:rsid w:val="007708E8"/>
    <w:rsid w:val="00771892"/>
    <w:rsid w:val="0077197A"/>
    <w:rsid w:val="00771B3A"/>
    <w:rsid w:val="00771FAC"/>
    <w:rsid w:val="00772344"/>
    <w:rsid w:val="00772398"/>
    <w:rsid w:val="007724EB"/>
    <w:rsid w:val="00772751"/>
    <w:rsid w:val="007729D4"/>
    <w:rsid w:val="00772B50"/>
    <w:rsid w:val="00772B54"/>
    <w:rsid w:val="00774306"/>
    <w:rsid w:val="007753E2"/>
    <w:rsid w:val="0077541A"/>
    <w:rsid w:val="00775C28"/>
    <w:rsid w:val="007760BD"/>
    <w:rsid w:val="007763AF"/>
    <w:rsid w:val="00777243"/>
    <w:rsid w:val="007775BB"/>
    <w:rsid w:val="00777D0A"/>
    <w:rsid w:val="00777FDC"/>
    <w:rsid w:val="00780155"/>
    <w:rsid w:val="00780C46"/>
    <w:rsid w:val="00780C5A"/>
    <w:rsid w:val="00781205"/>
    <w:rsid w:val="007813C7"/>
    <w:rsid w:val="00781452"/>
    <w:rsid w:val="007818F9"/>
    <w:rsid w:val="00781DAE"/>
    <w:rsid w:val="0078209B"/>
    <w:rsid w:val="0078286E"/>
    <w:rsid w:val="0078287F"/>
    <w:rsid w:val="007829D3"/>
    <w:rsid w:val="00782DCF"/>
    <w:rsid w:val="00782F23"/>
    <w:rsid w:val="00782FB4"/>
    <w:rsid w:val="007832D6"/>
    <w:rsid w:val="00783713"/>
    <w:rsid w:val="007843F9"/>
    <w:rsid w:val="007845A5"/>
    <w:rsid w:val="00784C02"/>
    <w:rsid w:val="00784D50"/>
    <w:rsid w:val="00785866"/>
    <w:rsid w:val="0078597D"/>
    <w:rsid w:val="007861E9"/>
    <w:rsid w:val="00786261"/>
    <w:rsid w:val="007864F5"/>
    <w:rsid w:val="00786515"/>
    <w:rsid w:val="00786643"/>
    <w:rsid w:val="00786659"/>
    <w:rsid w:val="00786BCE"/>
    <w:rsid w:val="00786CCE"/>
    <w:rsid w:val="00786FA9"/>
    <w:rsid w:val="0078738F"/>
    <w:rsid w:val="007875EA"/>
    <w:rsid w:val="00787BC4"/>
    <w:rsid w:val="00790242"/>
    <w:rsid w:val="00790894"/>
    <w:rsid w:val="00790F89"/>
    <w:rsid w:val="007910E3"/>
    <w:rsid w:val="007913B5"/>
    <w:rsid w:val="00791495"/>
    <w:rsid w:val="00791641"/>
    <w:rsid w:val="00791956"/>
    <w:rsid w:val="007919A7"/>
    <w:rsid w:val="00792448"/>
    <w:rsid w:val="00792BF7"/>
    <w:rsid w:val="00792C61"/>
    <w:rsid w:val="00792C71"/>
    <w:rsid w:val="00792C72"/>
    <w:rsid w:val="00792F1A"/>
    <w:rsid w:val="00792F66"/>
    <w:rsid w:val="007931AE"/>
    <w:rsid w:val="0079349C"/>
    <w:rsid w:val="0079352B"/>
    <w:rsid w:val="007937BA"/>
    <w:rsid w:val="00793B65"/>
    <w:rsid w:val="00793BCE"/>
    <w:rsid w:val="007943C7"/>
    <w:rsid w:val="00794710"/>
    <w:rsid w:val="007953E8"/>
    <w:rsid w:val="007956F1"/>
    <w:rsid w:val="00795933"/>
    <w:rsid w:val="00795A65"/>
    <w:rsid w:val="00795B0E"/>
    <w:rsid w:val="0079624E"/>
    <w:rsid w:val="00796D45"/>
    <w:rsid w:val="00796ECA"/>
    <w:rsid w:val="00797156"/>
    <w:rsid w:val="007976E9"/>
    <w:rsid w:val="00797B3B"/>
    <w:rsid w:val="007A01C2"/>
    <w:rsid w:val="007A041B"/>
    <w:rsid w:val="007A04CC"/>
    <w:rsid w:val="007A083C"/>
    <w:rsid w:val="007A084E"/>
    <w:rsid w:val="007A089D"/>
    <w:rsid w:val="007A0BBF"/>
    <w:rsid w:val="007A0F7C"/>
    <w:rsid w:val="007A0FDF"/>
    <w:rsid w:val="007A104E"/>
    <w:rsid w:val="007A13C0"/>
    <w:rsid w:val="007A1F7B"/>
    <w:rsid w:val="007A224E"/>
    <w:rsid w:val="007A2892"/>
    <w:rsid w:val="007A2B67"/>
    <w:rsid w:val="007A2BF1"/>
    <w:rsid w:val="007A3679"/>
    <w:rsid w:val="007A38C4"/>
    <w:rsid w:val="007A3E71"/>
    <w:rsid w:val="007A3EF9"/>
    <w:rsid w:val="007A47E0"/>
    <w:rsid w:val="007A47EE"/>
    <w:rsid w:val="007A4B18"/>
    <w:rsid w:val="007A4B6A"/>
    <w:rsid w:val="007A4C14"/>
    <w:rsid w:val="007A4CE6"/>
    <w:rsid w:val="007A4D69"/>
    <w:rsid w:val="007A4EEE"/>
    <w:rsid w:val="007A4FAA"/>
    <w:rsid w:val="007A51ED"/>
    <w:rsid w:val="007A5416"/>
    <w:rsid w:val="007A5B5C"/>
    <w:rsid w:val="007A609B"/>
    <w:rsid w:val="007A67C1"/>
    <w:rsid w:val="007A6BFF"/>
    <w:rsid w:val="007A6CAD"/>
    <w:rsid w:val="007A6DAC"/>
    <w:rsid w:val="007A6F9A"/>
    <w:rsid w:val="007A718E"/>
    <w:rsid w:val="007A7216"/>
    <w:rsid w:val="007A7566"/>
    <w:rsid w:val="007A7E23"/>
    <w:rsid w:val="007B05E3"/>
    <w:rsid w:val="007B0669"/>
    <w:rsid w:val="007B0A5C"/>
    <w:rsid w:val="007B0D7C"/>
    <w:rsid w:val="007B0E35"/>
    <w:rsid w:val="007B1566"/>
    <w:rsid w:val="007B172A"/>
    <w:rsid w:val="007B1838"/>
    <w:rsid w:val="007B1D86"/>
    <w:rsid w:val="007B206F"/>
    <w:rsid w:val="007B28A9"/>
    <w:rsid w:val="007B297F"/>
    <w:rsid w:val="007B2C0A"/>
    <w:rsid w:val="007B2C64"/>
    <w:rsid w:val="007B2D78"/>
    <w:rsid w:val="007B370C"/>
    <w:rsid w:val="007B3E64"/>
    <w:rsid w:val="007B4528"/>
    <w:rsid w:val="007B4827"/>
    <w:rsid w:val="007B4900"/>
    <w:rsid w:val="007B4D64"/>
    <w:rsid w:val="007B503A"/>
    <w:rsid w:val="007B5161"/>
    <w:rsid w:val="007B585E"/>
    <w:rsid w:val="007B61CF"/>
    <w:rsid w:val="007B65ED"/>
    <w:rsid w:val="007B71B1"/>
    <w:rsid w:val="007B78D5"/>
    <w:rsid w:val="007C003C"/>
    <w:rsid w:val="007C011D"/>
    <w:rsid w:val="007C07A0"/>
    <w:rsid w:val="007C09DB"/>
    <w:rsid w:val="007C0C75"/>
    <w:rsid w:val="007C18C2"/>
    <w:rsid w:val="007C1AB1"/>
    <w:rsid w:val="007C1DCD"/>
    <w:rsid w:val="007C218E"/>
    <w:rsid w:val="007C237E"/>
    <w:rsid w:val="007C25EB"/>
    <w:rsid w:val="007C2AEB"/>
    <w:rsid w:val="007C2E02"/>
    <w:rsid w:val="007C31C1"/>
    <w:rsid w:val="007C326B"/>
    <w:rsid w:val="007C3D13"/>
    <w:rsid w:val="007C3DFE"/>
    <w:rsid w:val="007C4034"/>
    <w:rsid w:val="007C45D6"/>
    <w:rsid w:val="007C4DEB"/>
    <w:rsid w:val="007C50A9"/>
    <w:rsid w:val="007C525A"/>
    <w:rsid w:val="007C5443"/>
    <w:rsid w:val="007C5578"/>
    <w:rsid w:val="007C5BC6"/>
    <w:rsid w:val="007C5BFE"/>
    <w:rsid w:val="007C5D76"/>
    <w:rsid w:val="007C659E"/>
    <w:rsid w:val="007C6648"/>
    <w:rsid w:val="007C67BD"/>
    <w:rsid w:val="007C7C77"/>
    <w:rsid w:val="007C7DC5"/>
    <w:rsid w:val="007D00A9"/>
    <w:rsid w:val="007D0145"/>
    <w:rsid w:val="007D0447"/>
    <w:rsid w:val="007D0634"/>
    <w:rsid w:val="007D077F"/>
    <w:rsid w:val="007D0B0D"/>
    <w:rsid w:val="007D0C26"/>
    <w:rsid w:val="007D0E10"/>
    <w:rsid w:val="007D0E7C"/>
    <w:rsid w:val="007D1FD2"/>
    <w:rsid w:val="007D2000"/>
    <w:rsid w:val="007D2070"/>
    <w:rsid w:val="007D20DC"/>
    <w:rsid w:val="007D2214"/>
    <w:rsid w:val="007D256B"/>
    <w:rsid w:val="007D2722"/>
    <w:rsid w:val="007D2B7A"/>
    <w:rsid w:val="007D2C35"/>
    <w:rsid w:val="007D3031"/>
    <w:rsid w:val="007D3524"/>
    <w:rsid w:val="007D36DB"/>
    <w:rsid w:val="007D3774"/>
    <w:rsid w:val="007D3A6C"/>
    <w:rsid w:val="007D3B59"/>
    <w:rsid w:val="007D3B89"/>
    <w:rsid w:val="007D3BB5"/>
    <w:rsid w:val="007D4479"/>
    <w:rsid w:val="007D4529"/>
    <w:rsid w:val="007D45CE"/>
    <w:rsid w:val="007D4992"/>
    <w:rsid w:val="007D51A0"/>
    <w:rsid w:val="007D51FC"/>
    <w:rsid w:val="007D54BB"/>
    <w:rsid w:val="007D55B9"/>
    <w:rsid w:val="007D5AA2"/>
    <w:rsid w:val="007D5D2D"/>
    <w:rsid w:val="007D5D54"/>
    <w:rsid w:val="007D5E27"/>
    <w:rsid w:val="007D5E2B"/>
    <w:rsid w:val="007D5F1E"/>
    <w:rsid w:val="007D65C4"/>
    <w:rsid w:val="007D6A28"/>
    <w:rsid w:val="007D71A2"/>
    <w:rsid w:val="007D7B47"/>
    <w:rsid w:val="007E01FA"/>
    <w:rsid w:val="007E052E"/>
    <w:rsid w:val="007E0579"/>
    <w:rsid w:val="007E0A5B"/>
    <w:rsid w:val="007E0D65"/>
    <w:rsid w:val="007E0E79"/>
    <w:rsid w:val="007E15D5"/>
    <w:rsid w:val="007E1B50"/>
    <w:rsid w:val="007E1ECC"/>
    <w:rsid w:val="007E24FD"/>
    <w:rsid w:val="007E2A05"/>
    <w:rsid w:val="007E2DFE"/>
    <w:rsid w:val="007E3DCD"/>
    <w:rsid w:val="007E44EF"/>
    <w:rsid w:val="007E4DF8"/>
    <w:rsid w:val="007E4ECF"/>
    <w:rsid w:val="007E5309"/>
    <w:rsid w:val="007E545F"/>
    <w:rsid w:val="007E60BF"/>
    <w:rsid w:val="007E630D"/>
    <w:rsid w:val="007E651E"/>
    <w:rsid w:val="007E65F8"/>
    <w:rsid w:val="007E6897"/>
    <w:rsid w:val="007E70E5"/>
    <w:rsid w:val="007E7180"/>
    <w:rsid w:val="007E75C3"/>
    <w:rsid w:val="007E77FE"/>
    <w:rsid w:val="007E7870"/>
    <w:rsid w:val="007E78DC"/>
    <w:rsid w:val="007E7B18"/>
    <w:rsid w:val="007E7E9C"/>
    <w:rsid w:val="007F013C"/>
    <w:rsid w:val="007F04B8"/>
    <w:rsid w:val="007F0A74"/>
    <w:rsid w:val="007F0E7C"/>
    <w:rsid w:val="007F1664"/>
    <w:rsid w:val="007F208A"/>
    <w:rsid w:val="007F2398"/>
    <w:rsid w:val="007F24F1"/>
    <w:rsid w:val="007F2620"/>
    <w:rsid w:val="007F26D0"/>
    <w:rsid w:val="007F295C"/>
    <w:rsid w:val="007F2F83"/>
    <w:rsid w:val="007F3140"/>
    <w:rsid w:val="007F392A"/>
    <w:rsid w:val="007F3DD0"/>
    <w:rsid w:val="007F41EF"/>
    <w:rsid w:val="007F4249"/>
    <w:rsid w:val="007F4F7A"/>
    <w:rsid w:val="007F5487"/>
    <w:rsid w:val="007F58AC"/>
    <w:rsid w:val="007F5BDF"/>
    <w:rsid w:val="007F5C43"/>
    <w:rsid w:val="007F65ED"/>
    <w:rsid w:val="007F666C"/>
    <w:rsid w:val="007F684A"/>
    <w:rsid w:val="007F75B3"/>
    <w:rsid w:val="007F7677"/>
    <w:rsid w:val="007F7AE1"/>
    <w:rsid w:val="00800F7F"/>
    <w:rsid w:val="008012B8"/>
    <w:rsid w:val="00801497"/>
    <w:rsid w:val="0080175B"/>
    <w:rsid w:val="008018B1"/>
    <w:rsid w:val="008019F0"/>
    <w:rsid w:val="00801FAE"/>
    <w:rsid w:val="00802292"/>
    <w:rsid w:val="00802A48"/>
    <w:rsid w:val="00802CD0"/>
    <w:rsid w:val="00802E54"/>
    <w:rsid w:val="00802E68"/>
    <w:rsid w:val="008031EB"/>
    <w:rsid w:val="0080360D"/>
    <w:rsid w:val="008037CB"/>
    <w:rsid w:val="00803BDE"/>
    <w:rsid w:val="00803D5F"/>
    <w:rsid w:val="008041A4"/>
    <w:rsid w:val="00804207"/>
    <w:rsid w:val="00804832"/>
    <w:rsid w:val="00804A37"/>
    <w:rsid w:val="00804A66"/>
    <w:rsid w:val="00804F9D"/>
    <w:rsid w:val="0080543F"/>
    <w:rsid w:val="00805554"/>
    <w:rsid w:val="008055AA"/>
    <w:rsid w:val="00805A3A"/>
    <w:rsid w:val="00805AA3"/>
    <w:rsid w:val="00805DB9"/>
    <w:rsid w:val="00806132"/>
    <w:rsid w:val="0080646F"/>
    <w:rsid w:val="0080660A"/>
    <w:rsid w:val="00806627"/>
    <w:rsid w:val="008067C0"/>
    <w:rsid w:val="00806C35"/>
    <w:rsid w:val="00806C8B"/>
    <w:rsid w:val="00807000"/>
    <w:rsid w:val="0080714E"/>
    <w:rsid w:val="008073CB"/>
    <w:rsid w:val="00807589"/>
    <w:rsid w:val="008075F1"/>
    <w:rsid w:val="008075FE"/>
    <w:rsid w:val="00807896"/>
    <w:rsid w:val="00807AA7"/>
    <w:rsid w:val="00807B86"/>
    <w:rsid w:val="008116B2"/>
    <w:rsid w:val="008117F1"/>
    <w:rsid w:val="00811C52"/>
    <w:rsid w:val="00811E48"/>
    <w:rsid w:val="008124BD"/>
    <w:rsid w:val="0081257A"/>
    <w:rsid w:val="00812809"/>
    <w:rsid w:val="00812B03"/>
    <w:rsid w:val="00812C6E"/>
    <w:rsid w:val="00812D48"/>
    <w:rsid w:val="00812E21"/>
    <w:rsid w:val="00812E29"/>
    <w:rsid w:val="00812F78"/>
    <w:rsid w:val="00812FE4"/>
    <w:rsid w:val="00814558"/>
    <w:rsid w:val="00814700"/>
    <w:rsid w:val="00814DD4"/>
    <w:rsid w:val="00815475"/>
    <w:rsid w:val="008158F4"/>
    <w:rsid w:val="00815A35"/>
    <w:rsid w:val="00815FF4"/>
    <w:rsid w:val="008160B8"/>
    <w:rsid w:val="00816802"/>
    <w:rsid w:val="00816CBC"/>
    <w:rsid w:val="00816D0D"/>
    <w:rsid w:val="00816DED"/>
    <w:rsid w:val="00817103"/>
    <w:rsid w:val="008174EE"/>
    <w:rsid w:val="0081758C"/>
    <w:rsid w:val="008179B5"/>
    <w:rsid w:val="008179FD"/>
    <w:rsid w:val="00820433"/>
    <w:rsid w:val="0082045B"/>
    <w:rsid w:val="00820578"/>
    <w:rsid w:val="00820663"/>
    <w:rsid w:val="00820920"/>
    <w:rsid w:val="00820D9C"/>
    <w:rsid w:val="00821359"/>
    <w:rsid w:val="00821697"/>
    <w:rsid w:val="0082178B"/>
    <w:rsid w:val="0082289D"/>
    <w:rsid w:val="008228A6"/>
    <w:rsid w:val="00822912"/>
    <w:rsid w:val="0082333B"/>
    <w:rsid w:val="008236D2"/>
    <w:rsid w:val="00823952"/>
    <w:rsid w:val="00824278"/>
    <w:rsid w:val="0082470F"/>
    <w:rsid w:val="00824DF4"/>
    <w:rsid w:val="00825894"/>
    <w:rsid w:val="0082599D"/>
    <w:rsid w:val="00825C52"/>
    <w:rsid w:val="00825DB5"/>
    <w:rsid w:val="00826313"/>
    <w:rsid w:val="0082669F"/>
    <w:rsid w:val="008269AD"/>
    <w:rsid w:val="00826DD0"/>
    <w:rsid w:val="008277C7"/>
    <w:rsid w:val="00827A1A"/>
    <w:rsid w:val="008303D8"/>
    <w:rsid w:val="00830B75"/>
    <w:rsid w:val="00831135"/>
    <w:rsid w:val="0083122B"/>
    <w:rsid w:val="0083181C"/>
    <w:rsid w:val="0083185F"/>
    <w:rsid w:val="008318E1"/>
    <w:rsid w:val="00831B85"/>
    <w:rsid w:val="00831C7C"/>
    <w:rsid w:val="008324B5"/>
    <w:rsid w:val="008326CF"/>
    <w:rsid w:val="008327AE"/>
    <w:rsid w:val="008331F5"/>
    <w:rsid w:val="008333A5"/>
    <w:rsid w:val="00833441"/>
    <w:rsid w:val="00833B2D"/>
    <w:rsid w:val="00833E0D"/>
    <w:rsid w:val="00833E5E"/>
    <w:rsid w:val="00833E7C"/>
    <w:rsid w:val="00834206"/>
    <w:rsid w:val="00834311"/>
    <w:rsid w:val="008349F2"/>
    <w:rsid w:val="00834AE7"/>
    <w:rsid w:val="00835C71"/>
    <w:rsid w:val="00835E4A"/>
    <w:rsid w:val="00836121"/>
    <w:rsid w:val="0083634D"/>
    <w:rsid w:val="00836ABA"/>
    <w:rsid w:val="00836AE8"/>
    <w:rsid w:val="00837546"/>
    <w:rsid w:val="00837948"/>
    <w:rsid w:val="00837E69"/>
    <w:rsid w:val="0084077A"/>
    <w:rsid w:val="00840910"/>
    <w:rsid w:val="00840C9C"/>
    <w:rsid w:val="00841466"/>
    <w:rsid w:val="008419E4"/>
    <w:rsid w:val="00841C12"/>
    <w:rsid w:val="00841E21"/>
    <w:rsid w:val="008420F3"/>
    <w:rsid w:val="00842509"/>
    <w:rsid w:val="008427B9"/>
    <w:rsid w:val="0084288A"/>
    <w:rsid w:val="00842B89"/>
    <w:rsid w:val="0084350F"/>
    <w:rsid w:val="0084379F"/>
    <w:rsid w:val="00843816"/>
    <w:rsid w:val="00843F20"/>
    <w:rsid w:val="00844439"/>
    <w:rsid w:val="008444C3"/>
    <w:rsid w:val="0084455C"/>
    <w:rsid w:val="0084456A"/>
    <w:rsid w:val="00844583"/>
    <w:rsid w:val="00844AB1"/>
    <w:rsid w:val="00844ED6"/>
    <w:rsid w:val="008455C5"/>
    <w:rsid w:val="008457D0"/>
    <w:rsid w:val="00845AD8"/>
    <w:rsid w:val="008460F4"/>
    <w:rsid w:val="00846113"/>
    <w:rsid w:val="008467A7"/>
    <w:rsid w:val="00846D8C"/>
    <w:rsid w:val="008470D2"/>
    <w:rsid w:val="0084778B"/>
    <w:rsid w:val="0084779D"/>
    <w:rsid w:val="0084787D"/>
    <w:rsid w:val="0084788F"/>
    <w:rsid w:val="00847BE8"/>
    <w:rsid w:val="00847C43"/>
    <w:rsid w:val="00847FE5"/>
    <w:rsid w:val="008502FA"/>
    <w:rsid w:val="00850376"/>
    <w:rsid w:val="00850606"/>
    <w:rsid w:val="0085071A"/>
    <w:rsid w:val="00850C4D"/>
    <w:rsid w:val="0085110F"/>
    <w:rsid w:val="00851521"/>
    <w:rsid w:val="00851868"/>
    <w:rsid w:val="00851BB2"/>
    <w:rsid w:val="00851CE4"/>
    <w:rsid w:val="00851D8E"/>
    <w:rsid w:val="00852C86"/>
    <w:rsid w:val="00852F90"/>
    <w:rsid w:val="008533AB"/>
    <w:rsid w:val="008533DD"/>
    <w:rsid w:val="008534BB"/>
    <w:rsid w:val="0085386B"/>
    <w:rsid w:val="00853A7C"/>
    <w:rsid w:val="00853B3C"/>
    <w:rsid w:val="00853DD5"/>
    <w:rsid w:val="00854667"/>
    <w:rsid w:val="00854D30"/>
    <w:rsid w:val="00854D32"/>
    <w:rsid w:val="00854E62"/>
    <w:rsid w:val="00854F0C"/>
    <w:rsid w:val="0085522C"/>
    <w:rsid w:val="008558BB"/>
    <w:rsid w:val="00856384"/>
    <w:rsid w:val="008565EB"/>
    <w:rsid w:val="00856C70"/>
    <w:rsid w:val="00856D85"/>
    <w:rsid w:val="00857252"/>
    <w:rsid w:val="0085797C"/>
    <w:rsid w:val="00860347"/>
    <w:rsid w:val="00860696"/>
    <w:rsid w:val="008606CA"/>
    <w:rsid w:val="00860A5D"/>
    <w:rsid w:val="00861537"/>
    <w:rsid w:val="008617E9"/>
    <w:rsid w:val="00861D37"/>
    <w:rsid w:val="0086228B"/>
    <w:rsid w:val="0086278F"/>
    <w:rsid w:val="00862B4F"/>
    <w:rsid w:val="00862B58"/>
    <w:rsid w:val="00862DA0"/>
    <w:rsid w:val="008630FD"/>
    <w:rsid w:val="00863564"/>
    <w:rsid w:val="008636A3"/>
    <w:rsid w:val="008638B9"/>
    <w:rsid w:val="00863CAD"/>
    <w:rsid w:val="00863CC6"/>
    <w:rsid w:val="00863F3B"/>
    <w:rsid w:val="008646CA"/>
    <w:rsid w:val="0086565C"/>
    <w:rsid w:val="00865C8E"/>
    <w:rsid w:val="00866A66"/>
    <w:rsid w:val="00866B06"/>
    <w:rsid w:val="00866C21"/>
    <w:rsid w:val="00866CA9"/>
    <w:rsid w:val="00866FC2"/>
    <w:rsid w:val="00867A2F"/>
    <w:rsid w:val="00867A99"/>
    <w:rsid w:val="00870158"/>
    <w:rsid w:val="00870327"/>
    <w:rsid w:val="00870552"/>
    <w:rsid w:val="008706E3"/>
    <w:rsid w:val="008708E8"/>
    <w:rsid w:val="0087116D"/>
    <w:rsid w:val="00871349"/>
    <w:rsid w:val="008714D9"/>
    <w:rsid w:val="008714FB"/>
    <w:rsid w:val="00871788"/>
    <w:rsid w:val="00871FA6"/>
    <w:rsid w:val="00872016"/>
    <w:rsid w:val="0087206F"/>
    <w:rsid w:val="0087246C"/>
    <w:rsid w:val="008724B9"/>
    <w:rsid w:val="00872A4D"/>
    <w:rsid w:val="00873003"/>
    <w:rsid w:val="00873111"/>
    <w:rsid w:val="0087354B"/>
    <w:rsid w:val="008738EE"/>
    <w:rsid w:val="0087393C"/>
    <w:rsid w:val="00873BD5"/>
    <w:rsid w:val="008744A7"/>
    <w:rsid w:val="00875449"/>
    <w:rsid w:val="00875CA2"/>
    <w:rsid w:val="008763CC"/>
    <w:rsid w:val="00876656"/>
    <w:rsid w:val="00876792"/>
    <w:rsid w:val="00876EA9"/>
    <w:rsid w:val="00877417"/>
    <w:rsid w:val="0087774F"/>
    <w:rsid w:val="008777A5"/>
    <w:rsid w:val="00877833"/>
    <w:rsid w:val="008778E9"/>
    <w:rsid w:val="00877F1B"/>
    <w:rsid w:val="00877F2D"/>
    <w:rsid w:val="0088058D"/>
    <w:rsid w:val="00880B7A"/>
    <w:rsid w:val="00881094"/>
    <w:rsid w:val="008810B7"/>
    <w:rsid w:val="0088121D"/>
    <w:rsid w:val="008817B5"/>
    <w:rsid w:val="00881837"/>
    <w:rsid w:val="00881E2B"/>
    <w:rsid w:val="00882018"/>
    <w:rsid w:val="00882723"/>
    <w:rsid w:val="00882E6B"/>
    <w:rsid w:val="008830D1"/>
    <w:rsid w:val="00883AB3"/>
    <w:rsid w:val="00883AB4"/>
    <w:rsid w:val="00883EA3"/>
    <w:rsid w:val="00884590"/>
    <w:rsid w:val="008846D2"/>
    <w:rsid w:val="00884E52"/>
    <w:rsid w:val="00884EE9"/>
    <w:rsid w:val="00885004"/>
    <w:rsid w:val="00886F1B"/>
    <w:rsid w:val="0088792C"/>
    <w:rsid w:val="00887A44"/>
    <w:rsid w:val="00887FD7"/>
    <w:rsid w:val="008900E1"/>
    <w:rsid w:val="00890A1A"/>
    <w:rsid w:val="00890EE2"/>
    <w:rsid w:val="00891091"/>
    <w:rsid w:val="008913BE"/>
    <w:rsid w:val="00891483"/>
    <w:rsid w:val="008916BE"/>
    <w:rsid w:val="00891A53"/>
    <w:rsid w:val="00891D31"/>
    <w:rsid w:val="00891F50"/>
    <w:rsid w:val="00892355"/>
    <w:rsid w:val="00892402"/>
    <w:rsid w:val="0089248A"/>
    <w:rsid w:val="0089253F"/>
    <w:rsid w:val="00892824"/>
    <w:rsid w:val="0089295A"/>
    <w:rsid w:val="00892B39"/>
    <w:rsid w:val="00892EFE"/>
    <w:rsid w:val="008938A3"/>
    <w:rsid w:val="00893901"/>
    <w:rsid w:val="00893E27"/>
    <w:rsid w:val="00894120"/>
    <w:rsid w:val="008942E1"/>
    <w:rsid w:val="0089430F"/>
    <w:rsid w:val="00894327"/>
    <w:rsid w:val="00894490"/>
    <w:rsid w:val="00894567"/>
    <w:rsid w:val="008946C0"/>
    <w:rsid w:val="00894F8B"/>
    <w:rsid w:val="008952FB"/>
    <w:rsid w:val="00896750"/>
    <w:rsid w:val="00897362"/>
    <w:rsid w:val="008978B2"/>
    <w:rsid w:val="008979A5"/>
    <w:rsid w:val="00897A2E"/>
    <w:rsid w:val="008A0086"/>
    <w:rsid w:val="008A08C2"/>
    <w:rsid w:val="008A0A59"/>
    <w:rsid w:val="008A11B2"/>
    <w:rsid w:val="008A138F"/>
    <w:rsid w:val="008A16C7"/>
    <w:rsid w:val="008A1E38"/>
    <w:rsid w:val="008A21D3"/>
    <w:rsid w:val="008A240C"/>
    <w:rsid w:val="008A279C"/>
    <w:rsid w:val="008A3A98"/>
    <w:rsid w:val="008A47A6"/>
    <w:rsid w:val="008A4B2C"/>
    <w:rsid w:val="008A4B81"/>
    <w:rsid w:val="008A4E53"/>
    <w:rsid w:val="008A5077"/>
    <w:rsid w:val="008A53ED"/>
    <w:rsid w:val="008A5953"/>
    <w:rsid w:val="008A6442"/>
    <w:rsid w:val="008A6625"/>
    <w:rsid w:val="008A69D6"/>
    <w:rsid w:val="008A7101"/>
    <w:rsid w:val="008A7699"/>
    <w:rsid w:val="008B0415"/>
    <w:rsid w:val="008B0991"/>
    <w:rsid w:val="008B0BF1"/>
    <w:rsid w:val="008B0C66"/>
    <w:rsid w:val="008B1605"/>
    <w:rsid w:val="008B1825"/>
    <w:rsid w:val="008B1D73"/>
    <w:rsid w:val="008B2B0E"/>
    <w:rsid w:val="008B3146"/>
    <w:rsid w:val="008B3285"/>
    <w:rsid w:val="008B33E4"/>
    <w:rsid w:val="008B383B"/>
    <w:rsid w:val="008B3F11"/>
    <w:rsid w:val="008B3FA6"/>
    <w:rsid w:val="008B41CF"/>
    <w:rsid w:val="008B428A"/>
    <w:rsid w:val="008B469F"/>
    <w:rsid w:val="008B4CA8"/>
    <w:rsid w:val="008B52A5"/>
    <w:rsid w:val="008B536E"/>
    <w:rsid w:val="008B5988"/>
    <w:rsid w:val="008B5A20"/>
    <w:rsid w:val="008B5C46"/>
    <w:rsid w:val="008B63DD"/>
    <w:rsid w:val="008B68A3"/>
    <w:rsid w:val="008B68C3"/>
    <w:rsid w:val="008B692D"/>
    <w:rsid w:val="008B7307"/>
    <w:rsid w:val="008B7FB5"/>
    <w:rsid w:val="008C06EF"/>
    <w:rsid w:val="008C0990"/>
    <w:rsid w:val="008C0A00"/>
    <w:rsid w:val="008C0AC8"/>
    <w:rsid w:val="008C0C21"/>
    <w:rsid w:val="008C0D70"/>
    <w:rsid w:val="008C0E98"/>
    <w:rsid w:val="008C1081"/>
    <w:rsid w:val="008C12F0"/>
    <w:rsid w:val="008C1AEC"/>
    <w:rsid w:val="008C1D41"/>
    <w:rsid w:val="008C1E32"/>
    <w:rsid w:val="008C3014"/>
    <w:rsid w:val="008C30A0"/>
    <w:rsid w:val="008C31A1"/>
    <w:rsid w:val="008C3382"/>
    <w:rsid w:val="008C454B"/>
    <w:rsid w:val="008C5270"/>
    <w:rsid w:val="008C5CBF"/>
    <w:rsid w:val="008C5E30"/>
    <w:rsid w:val="008C6828"/>
    <w:rsid w:val="008C69D5"/>
    <w:rsid w:val="008C6C72"/>
    <w:rsid w:val="008C6D45"/>
    <w:rsid w:val="008C730E"/>
    <w:rsid w:val="008C773D"/>
    <w:rsid w:val="008C7F57"/>
    <w:rsid w:val="008D05A1"/>
    <w:rsid w:val="008D13BB"/>
    <w:rsid w:val="008D1A25"/>
    <w:rsid w:val="008D1D56"/>
    <w:rsid w:val="008D1E10"/>
    <w:rsid w:val="008D1F56"/>
    <w:rsid w:val="008D1FD0"/>
    <w:rsid w:val="008D1FF5"/>
    <w:rsid w:val="008D21BF"/>
    <w:rsid w:val="008D23A0"/>
    <w:rsid w:val="008D252C"/>
    <w:rsid w:val="008D29F3"/>
    <w:rsid w:val="008D329D"/>
    <w:rsid w:val="008D3675"/>
    <w:rsid w:val="008D394B"/>
    <w:rsid w:val="008D3B1D"/>
    <w:rsid w:val="008D3BFB"/>
    <w:rsid w:val="008D3E14"/>
    <w:rsid w:val="008D424E"/>
    <w:rsid w:val="008D521D"/>
    <w:rsid w:val="008D5557"/>
    <w:rsid w:val="008D5EEB"/>
    <w:rsid w:val="008D5FAD"/>
    <w:rsid w:val="008D5FE2"/>
    <w:rsid w:val="008D6367"/>
    <w:rsid w:val="008D65C6"/>
    <w:rsid w:val="008D67F9"/>
    <w:rsid w:val="008D6B6B"/>
    <w:rsid w:val="008D712D"/>
    <w:rsid w:val="008D7A48"/>
    <w:rsid w:val="008D7B1C"/>
    <w:rsid w:val="008D7ED9"/>
    <w:rsid w:val="008E0650"/>
    <w:rsid w:val="008E0A0B"/>
    <w:rsid w:val="008E0AEB"/>
    <w:rsid w:val="008E0BC0"/>
    <w:rsid w:val="008E0E80"/>
    <w:rsid w:val="008E0F5D"/>
    <w:rsid w:val="008E1091"/>
    <w:rsid w:val="008E13F2"/>
    <w:rsid w:val="008E151D"/>
    <w:rsid w:val="008E1812"/>
    <w:rsid w:val="008E2123"/>
    <w:rsid w:val="008E2265"/>
    <w:rsid w:val="008E2E8C"/>
    <w:rsid w:val="008E2FDC"/>
    <w:rsid w:val="008E32E7"/>
    <w:rsid w:val="008E3677"/>
    <w:rsid w:val="008E3B82"/>
    <w:rsid w:val="008E5569"/>
    <w:rsid w:val="008E5B29"/>
    <w:rsid w:val="008E5BE2"/>
    <w:rsid w:val="008E5DD0"/>
    <w:rsid w:val="008E6079"/>
    <w:rsid w:val="008E612A"/>
    <w:rsid w:val="008E6827"/>
    <w:rsid w:val="008E6EE7"/>
    <w:rsid w:val="008E728F"/>
    <w:rsid w:val="008E7B81"/>
    <w:rsid w:val="008F05DB"/>
    <w:rsid w:val="008F0DAE"/>
    <w:rsid w:val="008F1385"/>
    <w:rsid w:val="008F1A31"/>
    <w:rsid w:val="008F26DC"/>
    <w:rsid w:val="008F2791"/>
    <w:rsid w:val="008F2BD0"/>
    <w:rsid w:val="008F2C36"/>
    <w:rsid w:val="008F3040"/>
    <w:rsid w:val="008F4230"/>
    <w:rsid w:val="008F45F2"/>
    <w:rsid w:val="008F4E4E"/>
    <w:rsid w:val="008F534B"/>
    <w:rsid w:val="008F5757"/>
    <w:rsid w:val="008F5B92"/>
    <w:rsid w:val="008F5D5F"/>
    <w:rsid w:val="008F5EE8"/>
    <w:rsid w:val="008F6555"/>
    <w:rsid w:val="008F6BCB"/>
    <w:rsid w:val="008F7188"/>
    <w:rsid w:val="008F75D1"/>
    <w:rsid w:val="008F7914"/>
    <w:rsid w:val="008F7C09"/>
    <w:rsid w:val="008F7ED4"/>
    <w:rsid w:val="00900334"/>
    <w:rsid w:val="009003E5"/>
    <w:rsid w:val="0090070B"/>
    <w:rsid w:val="00900838"/>
    <w:rsid w:val="00900A96"/>
    <w:rsid w:val="00900DA2"/>
    <w:rsid w:val="00900E96"/>
    <w:rsid w:val="009011B6"/>
    <w:rsid w:val="0090176C"/>
    <w:rsid w:val="00901D27"/>
    <w:rsid w:val="00901E74"/>
    <w:rsid w:val="00901EAD"/>
    <w:rsid w:val="00902169"/>
    <w:rsid w:val="00902493"/>
    <w:rsid w:val="00902858"/>
    <w:rsid w:val="009029F6"/>
    <w:rsid w:val="009037C3"/>
    <w:rsid w:val="00903862"/>
    <w:rsid w:val="00903D92"/>
    <w:rsid w:val="00903E3C"/>
    <w:rsid w:val="00903E53"/>
    <w:rsid w:val="009046A7"/>
    <w:rsid w:val="00904A07"/>
    <w:rsid w:val="00904C02"/>
    <w:rsid w:val="00904C38"/>
    <w:rsid w:val="009054C9"/>
    <w:rsid w:val="0090570A"/>
    <w:rsid w:val="00905AE3"/>
    <w:rsid w:val="00905B7E"/>
    <w:rsid w:val="00906924"/>
    <w:rsid w:val="00906945"/>
    <w:rsid w:val="00906BB2"/>
    <w:rsid w:val="00906EDC"/>
    <w:rsid w:val="0090705D"/>
    <w:rsid w:val="00907508"/>
    <w:rsid w:val="0091042F"/>
    <w:rsid w:val="009106D4"/>
    <w:rsid w:val="00910AEC"/>
    <w:rsid w:val="00910D6B"/>
    <w:rsid w:val="00910FBC"/>
    <w:rsid w:val="009114A9"/>
    <w:rsid w:val="009116D3"/>
    <w:rsid w:val="0091207C"/>
    <w:rsid w:val="00912165"/>
    <w:rsid w:val="00912372"/>
    <w:rsid w:val="0091249D"/>
    <w:rsid w:val="00912585"/>
    <w:rsid w:val="009130BD"/>
    <w:rsid w:val="00913645"/>
    <w:rsid w:val="009138AF"/>
    <w:rsid w:val="00913FE2"/>
    <w:rsid w:val="00914A2D"/>
    <w:rsid w:val="00914B1C"/>
    <w:rsid w:val="00914E3C"/>
    <w:rsid w:val="00914E53"/>
    <w:rsid w:val="00915750"/>
    <w:rsid w:val="0091598C"/>
    <w:rsid w:val="00915D20"/>
    <w:rsid w:val="00915F20"/>
    <w:rsid w:val="00916296"/>
    <w:rsid w:val="0091677F"/>
    <w:rsid w:val="0091691C"/>
    <w:rsid w:val="00916A54"/>
    <w:rsid w:val="00916A98"/>
    <w:rsid w:val="009170E4"/>
    <w:rsid w:val="0091715C"/>
    <w:rsid w:val="0091737C"/>
    <w:rsid w:val="0091752F"/>
    <w:rsid w:val="00920026"/>
    <w:rsid w:val="0092053A"/>
    <w:rsid w:val="00920C04"/>
    <w:rsid w:val="00920C6B"/>
    <w:rsid w:val="00921088"/>
    <w:rsid w:val="0092177A"/>
    <w:rsid w:val="0092212D"/>
    <w:rsid w:val="009226CF"/>
    <w:rsid w:val="0092370D"/>
    <w:rsid w:val="009238D2"/>
    <w:rsid w:val="00924029"/>
    <w:rsid w:val="00924C90"/>
    <w:rsid w:val="0092546F"/>
    <w:rsid w:val="00925B9E"/>
    <w:rsid w:val="009261B0"/>
    <w:rsid w:val="00926609"/>
    <w:rsid w:val="00926F44"/>
    <w:rsid w:val="00927225"/>
    <w:rsid w:val="0092735E"/>
    <w:rsid w:val="009273AB"/>
    <w:rsid w:val="009274D5"/>
    <w:rsid w:val="00927542"/>
    <w:rsid w:val="00927947"/>
    <w:rsid w:val="00927A62"/>
    <w:rsid w:val="00927BFA"/>
    <w:rsid w:val="00930286"/>
    <w:rsid w:val="009303F2"/>
    <w:rsid w:val="00930BD6"/>
    <w:rsid w:val="00930C71"/>
    <w:rsid w:val="00931608"/>
    <w:rsid w:val="00932351"/>
    <w:rsid w:val="00932AE7"/>
    <w:rsid w:val="00933A96"/>
    <w:rsid w:val="00934757"/>
    <w:rsid w:val="00934A6C"/>
    <w:rsid w:val="00934C36"/>
    <w:rsid w:val="00935877"/>
    <w:rsid w:val="00936CF8"/>
    <w:rsid w:val="00937019"/>
    <w:rsid w:val="009372E6"/>
    <w:rsid w:val="0093730D"/>
    <w:rsid w:val="00937546"/>
    <w:rsid w:val="0093790B"/>
    <w:rsid w:val="00937AB8"/>
    <w:rsid w:val="00937CB7"/>
    <w:rsid w:val="009403B2"/>
    <w:rsid w:val="0094040F"/>
    <w:rsid w:val="00940878"/>
    <w:rsid w:val="00940D2F"/>
    <w:rsid w:val="00941914"/>
    <w:rsid w:val="00941B12"/>
    <w:rsid w:val="00942090"/>
    <w:rsid w:val="00942151"/>
    <w:rsid w:val="009423FC"/>
    <w:rsid w:val="0094258F"/>
    <w:rsid w:val="00942B2C"/>
    <w:rsid w:val="00942E17"/>
    <w:rsid w:val="0094309A"/>
    <w:rsid w:val="009431E9"/>
    <w:rsid w:val="009432AF"/>
    <w:rsid w:val="00943363"/>
    <w:rsid w:val="009437CE"/>
    <w:rsid w:val="00943DBD"/>
    <w:rsid w:val="00943E38"/>
    <w:rsid w:val="00943F72"/>
    <w:rsid w:val="00943FFC"/>
    <w:rsid w:val="009440EE"/>
    <w:rsid w:val="00944467"/>
    <w:rsid w:val="00944E4A"/>
    <w:rsid w:val="00944F35"/>
    <w:rsid w:val="00945492"/>
    <w:rsid w:val="00945F5F"/>
    <w:rsid w:val="0094618B"/>
    <w:rsid w:val="00946227"/>
    <w:rsid w:val="0094650B"/>
    <w:rsid w:val="00946CE0"/>
    <w:rsid w:val="00947051"/>
    <w:rsid w:val="00947307"/>
    <w:rsid w:val="00947330"/>
    <w:rsid w:val="009474F9"/>
    <w:rsid w:val="00947A8B"/>
    <w:rsid w:val="00947BF7"/>
    <w:rsid w:val="00950040"/>
    <w:rsid w:val="0095021D"/>
    <w:rsid w:val="0095043E"/>
    <w:rsid w:val="009507D7"/>
    <w:rsid w:val="00950EE7"/>
    <w:rsid w:val="00951136"/>
    <w:rsid w:val="0095193D"/>
    <w:rsid w:val="00951FC7"/>
    <w:rsid w:val="0095241A"/>
    <w:rsid w:val="009526BD"/>
    <w:rsid w:val="00952D62"/>
    <w:rsid w:val="0095334D"/>
    <w:rsid w:val="00953CB6"/>
    <w:rsid w:val="00953DD6"/>
    <w:rsid w:val="00954277"/>
    <w:rsid w:val="009543A4"/>
    <w:rsid w:val="00954E37"/>
    <w:rsid w:val="00955825"/>
    <w:rsid w:val="00955ABA"/>
    <w:rsid w:val="00956435"/>
    <w:rsid w:val="00956E90"/>
    <w:rsid w:val="00957648"/>
    <w:rsid w:val="00957A38"/>
    <w:rsid w:val="00957AD5"/>
    <w:rsid w:val="00957C76"/>
    <w:rsid w:val="0096024B"/>
    <w:rsid w:val="00960582"/>
    <w:rsid w:val="00960821"/>
    <w:rsid w:val="00960C79"/>
    <w:rsid w:val="00960E93"/>
    <w:rsid w:val="00961623"/>
    <w:rsid w:val="00961AEA"/>
    <w:rsid w:val="0096221A"/>
    <w:rsid w:val="0096240B"/>
    <w:rsid w:val="0096240C"/>
    <w:rsid w:val="009624C1"/>
    <w:rsid w:val="00962703"/>
    <w:rsid w:val="00962A81"/>
    <w:rsid w:val="00962FD5"/>
    <w:rsid w:val="009632AD"/>
    <w:rsid w:val="009633D5"/>
    <w:rsid w:val="0096368C"/>
    <w:rsid w:val="0096383C"/>
    <w:rsid w:val="00963D2A"/>
    <w:rsid w:val="00964ADD"/>
    <w:rsid w:val="00964D9F"/>
    <w:rsid w:val="00964E26"/>
    <w:rsid w:val="00964F60"/>
    <w:rsid w:val="00965E7A"/>
    <w:rsid w:val="00966310"/>
    <w:rsid w:val="009666EE"/>
    <w:rsid w:val="00966968"/>
    <w:rsid w:val="00966CFA"/>
    <w:rsid w:val="00967013"/>
    <w:rsid w:val="00967181"/>
    <w:rsid w:val="00967240"/>
    <w:rsid w:val="0096756E"/>
    <w:rsid w:val="009679EC"/>
    <w:rsid w:val="00967A36"/>
    <w:rsid w:val="00970390"/>
    <w:rsid w:val="009706E8"/>
    <w:rsid w:val="00970825"/>
    <w:rsid w:val="00970C95"/>
    <w:rsid w:val="0097122B"/>
    <w:rsid w:val="009712E9"/>
    <w:rsid w:val="009713BE"/>
    <w:rsid w:val="0097143E"/>
    <w:rsid w:val="00971E19"/>
    <w:rsid w:val="00972005"/>
    <w:rsid w:val="00972058"/>
    <w:rsid w:val="0097225B"/>
    <w:rsid w:val="009723CF"/>
    <w:rsid w:val="00972484"/>
    <w:rsid w:val="0097255C"/>
    <w:rsid w:val="00973027"/>
    <w:rsid w:val="00973B48"/>
    <w:rsid w:val="00973C8B"/>
    <w:rsid w:val="0097461D"/>
    <w:rsid w:val="00974DA0"/>
    <w:rsid w:val="00974EEE"/>
    <w:rsid w:val="0097541E"/>
    <w:rsid w:val="0097571C"/>
    <w:rsid w:val="009757C5"/>
    <w:rsid w:val="00975BDA"/>
    <w:rsid w:val="00975EDC"/>
    <w:rsid w:val="00975F1E"/>
    <w:rsid w:val="00976359"/>
    <w:rsid w:val="009765BA"/>
    <w:rsid w:val="00976F20"/>
    <w:rsid w:val="00976F3D"/>
    <w:rsid w:val="0097715D"/>
    <w:rsid w:val="009776E4"/>
    <w:rsid w:val="009803A2"/>
    <w:rsid w:val="00980709"/>
    <w:rsid w:val="00980789"/>
    <w:rsid w:val="009807CB"/>
    <w:rsid w:val="00980A5F"/>
    <w:rsid w:val="00980C9A"/>
    <w:rsid w:val="0098115F"/>
    <w:rsid w:val="009812DC"/>
    <w:rsid w:val="009814B0"/>
    <w:rsid w:val="009814C1"/>
    <w:rsid w:val="00981954"/>
    <w:rsid w:val="00982430"/>
    <w:rsid w:val="00982542"/>
    <w:rsid w:val="009825A3"/>
    <w:rsid w:val="00982648"/>
    <w:rsid w:val="0098308B"/>
    <w:rsid w:val="0098327E"/>
    <w:rsid w:val="00983658"/>
    <w:rsid w:val="00983E8D"/>
    <w:rsid w:val="00983EC9"/>
    <w:rsid w:val="00984277"/>
    <w:rsid w:val="00984297"/>
    <w:rsid w:val="00984F43"/>
    <w:rsid w:val="00985845"/>
    <w:rsid w:val="0098695D"/>
    <w:rsid w:val="0098777C"/>
    <w:rsid w:val="009879FE"/>
    <w:rsid w:val="00987C76"/>
    <w:rsid w:val="00987D82"/>
    <w:rsid w:val="00990001"/>
    <w:rsid w:val="00990154"/>
    <w:rsid w:val="009908DE"/>
    <w:rsid w:val="00990D51"/>
    <w:rsid w:val="00990F5D"/>
    <w:rsid w:val="0099223B"/>
    <w:rsid w:val="0099241F"/>
    <w:rsid w:val="0099251A"/>
    <w:rsid w:val="0099298E"/>
    <w:rsid w:val="00992BE7"/>
    <w:rsid w:val="00992DF5"/>
    <w:rsid w:val="00992F35"/>
    <w:rsid w:val="00993257"/>
    <w:rsid w:val="00993D70"/>
    <w:rsid w:val="00993DE5"/>
    <w:rsid w:val="00993EC4"/>
    <w:rsid w:val="00994672"/>
    <w:rsid w:val="0099479A"/>
    <w:rsid w:val="00994896"/>
    <w:rsid w:val="0099536D"/>
    <w:rsid w:val="009960AC"/>
    <w:rsid w:val="00996852"/>
    <w:rsid w:val="00996C37"/>
    <w:rsid w:val="00996C6C"/>
    <w:rsid w:val="00997418"/>
    <w:rsid w:val="00997F16"/>
    <w:rsid w:val="009A067F"/>
    <w:rsid w:val="009A06DB"/>
    <w:rsid w:val="009A072D"/>
    <w:rsid w:val="009A08EB"/>
    <w:rsid w:val="009A08F7"/>
    <w:rsid w:val="009A0BB2"/>
    <w:rsid w:val="009A0FA1"/>
    <w:rsid w:val="009A1276"/>
    <w:rsid w:val="009A1460"/>
    <w:rsid w:val="009A16AF"/>
    <w:rsid w:val="009A1B97"/>
    <w:rsid w:val="009A2096"/>
    <w:rsid w:val="009A2D13"/>
    <w:rsid w:val="009A2EB2"/>
    <w:rsid w:val="009A2F4C"/>
    <w:rsid w:val="009A2F53"/>
    <w:rsid w:val="009A31B4"/>
    <w:rsid w:val="009A35F8"/>
    <w:rsid w:val="009A3803"/>
    <w:rsid w:val="009A387B"/>
    <w:rsid w:val="009A402D"/>
    <w:rsid w:val="009A408F"/>
    <w:rsid w:val="009A419C"/>
    <w:rsid w:val="009A4A1A"/>
    <w:rsid w:val="009A555A"/>
    <w:rsid w:val="009A567E"/>
    <w:rsid w:val="009A56F0"/>
    <w:rsid w:val="009A57FC"/>
    <w:rsid w:val="009A5CC7"/>
    <w:rsid w:val="009A6421"/>
    <w:rsid w:val="009A64DB"/>
    <w:rsid w:val="009A6873"/>
    <w:rsid w:val="009A6FAE"/>
    <w:rsid w:val="009A7AAD"/>
    <w:rsid w:val="009B0124"/>
    <w:rsid w:val="009B0444"/>
    <w:rsid w:val="009B04C7"/>
    <w:rsid w:val="009B04D0"/>
    <w:rsid w:val="009B05AF"/>
    <w:rsid w:val="009B0700"/>
    <w:rsid w:val="009B0BE6"/>
    <w:rsid w:val="009B0EC5"/>
    <w:rsid w:val="009B0F28"/>
    <w:rsid w:val="009B1035"/>
    <w:rsid w:val="009B15E4"/>
    <w:rsid w:val="009B1601"/>
    <w:rsid w:val="009B19A6"/>
    <w:rsid w:val="009B1C77"/>
    <w:rsid w:val="009B1D08"/>
    <w:rsid w:val="009B2883"/>
    <w:rsid w:val="009B2A67"/>
    <w:rsid w:val="009B331C"/>
    <w:rsid w:val="009B3453"/>
    <w:rsid w:val="009B3830"/>
    <w:rsid w:val="009B3F30"/>
    <w:rsid w:val="009B445E"/>
    <w:rsid w:val="009B47B2"/>
    <w:rsid w:val="009B4C71"/>
    <w:rsid w:val="009B5541"/>
    <w:rsid w:val="009B5826"/>
    <w:rsid w:val="009B58CF"/>
    <w:rsid w:val="009B6577"/>
    <w:rsid w:val="009B710D"/>
    <w:rsid w:val="009B7A03"/>
    <w:rsid w:val="009C046F"/>
    <w:rsid w:val="009C06FD"/>
    <w:rsid w:val="009C0876"/>
    <w:rsid w:val="009C0E03"/>
    <w:rsid w:val="009C0F99"/>
    <w:rsid w:val="009C1246"/>
    <w:rsid w:val="009C18DC"/>
    <w:rsid w:val="009C1A52"/>
    <w:rsid w:val="009C1B55"/>
    <w:rsid w:val="009C202B"/>
    <w:rsid w:val="009C2260"/>
    <w:rsid w:val="009C2610"/>
    <w:rsid w:val="009C26FB"/>
    <w:rsid w:val="009C2A4E"/>
    <w:rsid w:val="009C2C4E"/>
    <w:rsid w:val="009C3254"/>
    <w:rsid w:val="009C3469"/>
    <w:rsid w:val="009C346A"/>
    <w:rsid w:val="009C3642"/>
    <w:rsid w:val="009C3649"/>
    <w:rsid w:val="009C3850"/>
    <w:rsid w:val="009C3ACB"/>
    <w:rsid w:val="009C479A"/>
    <w:rsid w:val="009C48BF"/>
    <w:rsid w:val="009C4A60"/>
    <w:rsid w:val="009C4DBE"/>
    <w:rsid w:val="009C4FAF"/>
    <w:rsid w:val="009C4FD1"/>
    <w:rsid w:val="009C4FFC"/>
    <w:rsid w:val="009C54F6"/>
    <w:rsid w:val="009C5601"/>
    <w:rsid w:val="009C5662"/>
    <w:rsid w:val="009C590A"/>
    <w:rsid w:val="009C5B63"/>
    <w:rsid w:val="009C5F4C"/>
    <w:rsid w:val="009C650F"/>
    <w:rsid w:val="009C683B"/>
    <w:rsid w:val="009C7041"/>
    <w:rsid w:val="009C7369"/>
    <w:rsid w:val="009C76BB"/>
    <w:rsid w:val="009D004E"/>
    <w:rsid w:val="009D01AE"/>
    <w:rsid w:val="009D0527"/>
    <w:rsid w:val="009D06F9"/>
    <w:rsid w:val="009D0B0B"/>
    <w:rsid w:val="009D0F7D"/>
    <w:rsid w:val="009D0FDD"/>
    <w:rsid w:val="009D1464"/>
    <w:rsid w:val="009D1818"/>
    <w:rsid w:val="009D18BF"/>
    <w:rsid w:val="009D28EE"/>
    <w:rsid w:val="009D2AB5"/>
    <w:rsid w:val="009D32E5"/>
    <w:rsid w:val="009D34CB"/>
    <w:rsid w:val="009D37C1"/>
    <w:rsid w:val="009D37F9"/>
    <w:rsid w:val="009D3AD0"/>
    <w:rsid w:val="009D3B27"/>
    <w:rsid w:val="009D3D66"/>
    <w:rsid w:val="009D414F"/>
    <w:rsid w:val="009D441C"/>
    <w:rsid w:val="009D45CD"/>
    <w:rsid w:val="009D45E7"/>
    <w:rsid w:val="009D46B0"/>
    <w:rsid w:val="009D49F8"/>
    <w:rsid w:val="009D4D13"/>
    <w:rsid w:val="009D4FC8"/>
    <w:rsid w:val="009D53D1"/>
    <w:rsid w:val="009D57F3"/>
    <w:rsid w:val="009D5BC6"/>
    <w:rsid w:val="009D63C5"/>
    <w:rsid w:val="009D691D"/>
    <w:rsid w:val="009D6CA2"/>
    <w:rsid w:val="009D6D89"/>
    <w:rsid w:val="009D76B3"/>
    <w:rsid w:val="009D776F"/>
    <w:rsid w:val="009D782B"/>
    <w:rsid w:val="009E05B0"/>
    <w:rsid w:val="009E0798"/>
    <w:rsid w:val="009E0DB2"/>
    <w:rsid w:val="009E12DD"/>
    <w:rsid w:val="009E159D"/>
    <w:rsid w:val="009E160B"/>
    <w:rsid w:val="009E1D9A"/>
    <w:rsid w:val="009E1DDC"/>
    <w:rsid w:val="009E2143"/>
    <w:rsid w:val="009E2918"/>
    <w:rsid w:val="009E2B31"/>
    <w:rsid w:val="009E2C7E"/>
    <w:rsid w:val="009E348F"/>
    <w:rsid w:val="009E3625"/>
    <w:rsid w:val="009E3626"/>
    <w:rsid w:val="009E4AD0"/>
    <w:rsid w:val="009E4E81"/>
    <w:rsid w:val="009E4F9E"/>
    <w:rsid w:val="009E505D"/>
    <w:rsid w:val="009E51AD"/>
    <w:rsid w:val="009E53A2"/>
    <w:rsid w:val="009E5789"/>
    <w:rsid w:val="009E57F8"/>
    <w:rsid w:val="009E5E7F"/>
    <w:rsid w:val="009E62D7"/>
    <w:rsid w:val="009E6A0C"/>
    <w:rsid w:val="009E6A24"/>
    <w:rsid w:val="009E6B7E"/>
    <w:rsid w:val="009E6E6A"/>
    <w:rsid w:val="009E704B"/>
    <w:rsid w:val="009E729A"/>
    <w:rsid w:val="009E7510"/>
    <w:rsid w:val="009F0271"/>
    <w:rsid w:val="009F03B2"/>
    <w:rsid w:val="009F0809"/>
    <w:rsid w:val="009F0EAF"/>
    <w:rsid w:val="009F16A7"/>
    <w:rsid w:val="009F193E"/>
    <w:rsid w:val="009F19FF"/>
    <w:rsid w:val="009F1E14"/>
    <w:rsid w:val="009F2070"/>
    <w:rsid w:val="009F22AE"/>
    <w:rsid w:val="009F28D7"/>
    <w:rsid w:val="009F2ACE"/>
    <w:rsid w:val="009F2FA9"/>
    <w:rsid w:val="009F30BC"/>
    <w:rsid w:val="009F35DE"/>
    <w:rsid w:val="009F3A31"/>
    <w:rsid w:val="009F3A40"/>
    <w:rsid w:val="009F3BFD"/>
    <w:rsid w:val="009F4071"/>
    <w:rsid w:val="009F4403"/>
    <w:rsid w:val="009F46C9"/>
    <w:rsid w:val="009F4713"/>
    <w:rsid w:val="009F471C"/>
    <w:rsid w:val="009F4792"/>
    <w:rsid w:val="009F4CE9"/>
    <w:rsid w:val="009F4CFD"/>
    <w:rsid w:val="009F4E94"/>
    <w:rsid w:val="009F5594"/>
    <w:rsid w:val="009F6539"/>
    <w:rsid w:val="009F686F"/>
    <w:rsid w:val="009F6C12"/>
    <w:rsid w:val="009F6C60"/>
    <w:rsid w:val="009F75F1"/>
    <w:rsid w:val="009F76F9"/>
    <w:rsid w:val="009F7761"/>
    <w:rsid w:val="009F7AF2"/>
    <w:rsid w:val="009F7FCA"/>
    <w:rsid w:val="00A007C3"/>
    <w:rsid w:val="00A00C86"/>
    <w:rsid w:val="00A01016"/>
    <w:rsid w:val="00A017D3"/>
    <w:rsid w:val="00A01839"/>
    <w:rsid w:val="00A01EB3"/>
    <w:rsid w:val="00A02203"/>
    <w:rsid w:val="00A02449"/>
    <w:rsid w:val="00A02A5F"/>
    <w:rsid w:val="00A02CC2"/>
    <w:rsid w:val="00A02EC7"/>
    <w:rsid w:val="00A041A7"/>
    <w:rsid w:val="00A042CD"/>
    <w:rsid w:val="00A04395"/>
    <w:rsid w:val="00A045FC"/>
    <w:rsid w:val="00A04672"/>
    <w:rsid w:val="00A047DC"/>
    <w:rsid w:val="00A047EC"/>
    <w:rsid w:val="00A04C04"/>
    <w:rsid w:val="00A04EC5"/>
    <w:rsid w:val="00A05101"/>
    <w:rsid w:val="00A051FB"/>
    <w:rsid w:val="00A0533D"/>
    <w:rsid w:val="00A057FB"/>
    <w:rsid w:val="00A05BA3"/>
    <w:rsid w:val="00A05E5D"/>
    <w:rsid w:val="00A0616F"/>
    <w:rsid w:val="00A06263"/>
    <w:rsid w:val="00A067D3"/>
    <w:rsid w:val="00A06E52"/>
    <w:rsid w:val="00A06E79"/>
    <w:rsid w:val="00A07125"/>
    <w:rsid w:val="00A07249"/>
    <w:rsid w:val="00A07666"/>
    <w:rsid w:val="00A07759"/>
    <w:rsid w:val="00A07D36"/>
    <w:rsid w:val="00A07E42"/>
    <w:rsid w:val="00A107B8"/>
    <w:rsid w:val="00A108A7"/>
    <w:rsid w:val="00A114C1"/>
    <w:rsid w:val="00A118F9"/>
    <w:rsid w:val="00A11B29"/>
    <w:rsid w:val="00A11CA4"/>
    <w:rsid w:val="00A11D28"/>
    <w:rsid w:val="00A121B1"/>
    <w:rsid w:val="00A121F8"/>
    <w:rsid w:val="00A122DD"/>
    <w:rsid w:val="00A122FF"/>
    <w:rsid w:val="00A12365"/>
    <w:rsid w:val="00A12560"/>
    <w:rsid w:val="00A12572"/>
    <w:rsid w:val="00A12A93"/>
    <w:rsid w:val="00A12EC7"/>
    <w:rsid w:val="00A1387A"/>
    <w:rsid w:val="00A14548"/>
    <w:rsid w:val="00A15D48"/>
    <w:rsid w:val="00A15E57"/>
    <w:rsid w:val="00A16E94"/>
    <w:rsid w:val="00A176A3"/>
    <w:rsid w:val="00A178E8"/>
    <w:rsid w:val="00A17ADB"/>
    <w:rsid w:val="00A20212"/>
    <w:rsid w:val="00A203EF"/>
    <w:rsid w:val="00A20D0D"/>
    <w:rsid w:val="00A21596"/>
    <w:rsid w:val="00A21BBF"/>
    <w:rsid w:val="00A222A5"/>
    <w:rsid w:val="00A2255B"/>
    <w:rsid w:val="00A22C6A"/>
    <w:rsid w:val="00A230E5"/>
    <w:rsid w:val="00A23C5B"/>
    <w:rsid w:val="00A24428"/>
    <w:rsid w:val="00A24676"/>
    <w:rsid w:val="00A2496E"/>
    <w:rsid w:val="00A255A2"/>
    <w:rsid w:val="00A255FA"/>
    <w:rsid w:val="00A25860"/>
    <w:rsid w:val="00A25BB4"/>
    <w:rsid w:val="00A25F02"/>
    <w:rsid w:val="00A26508"/>
    <w:rsid w:val="00A265EF"/>
    <w:rsid w:val="00A2687E"/>
    <w:rsid w:val="00A268AF"/>
    <w:rsid w:val="00A272B9"/>
    <w:rsid w:val="00A2755F"/>
    <w:rsid w:val="00A27C54"/>
    <w:rsid w:val="00A308FA"/>
    <w:rsid w:val="00A3115E"/>
    <w:rsid w:val="00A316FC"/>
    <w:rsid w:val="00A319BB"/>
    <w:rsid w:val="00A31B6A"/>
    <w:rsid w:val="00A31C30"/>
    <w:rsid w:val="00A31CC9"/>
    <w:rsid w:val="00A3252E"/>
    <w:rsid w:val="00A32530"/>
    <w:rsid w:val="00A33411"/>
    <w:rsid w:val="00A33951"/>
    <w:rsid w:val="00A33CF1"/>
    <w:rsid w:val="00A34151"/>
    <w:rsid w:val="00A3431E"/>
    <w:rsid w:val="00A3452D"/>
    <w:rsid w:val="00A3473B"/>
    <w:rsid w:val="00A3499B"/>
    <w:rsid w:val="00A3561D"/>
    <w:rsid w:val="00A358CB"/>
    <w:rsid w:val="00A35A98"/>
    <w:rsid w:val="00A36088"/>
    <w:rsid w:val="00A360E6"/>
    <w:rsid w:val="00A36105"/>
    <w:rsid w:val="00A362A9"/>
    <w:rsid w:val="00A36359"/>
    <w:rsid w:val="00A363E2"/>
    <w:rsid w:val="00A36461"/>
    <w:rsid w:val="00A365AD"/>
    <w:rsid w:val="00A368BC"/>
    <w:rsid w:val="00A36A20"/>
    <w:rsid w:val="00A36BE5"/>
    <w:rsid w:val="00A36CC1"/>
    <w:rsid w:val="00A36DF0"/>
    <w:rsid w:val="00A378E5"/>
    <w:rsid w:val="00A37D75"/>
    <w:rsid w:val="00A37DC5"/>
    <w:rsid w:val="00A40536"/>
    <w:rsid w:val="00A408B7"/>
    <w:rsid w:val="00A412B2"/>
    <w:rsid w:val="00A41626"/>
    <w:rsid w:val="00A4169A"/>
    <w:rsid w:val="00A41732"/>
    <w:rsid w:val="00A4179C"/>
    <w:rsid w:val="00A41940"/>
    <w:rsid w:val="00A41BD4"/>
    <w:rsid w:val="00A41FD6"/>
    <w:rsid w:val="00A4205D"/>
    <w:rsid w:val="00A42292"/>
    <w:rsid w:val="00A42D27"/>
    <w:rsid w:val="00A438A7"/>
    <w:rsid w:val="00A43944"/>
    <w:rsid w:val="00A43E59"/>
    <w:rsid w:val="00A44047"/>
    <w:rsid w:val="00A44774"/>
    <w:rsid w:val="00A4485C"/>
    <w:rsid w:val="00A44DF2"/>
    <w:rsid w:val="00A453C1"/>
    <w:rsid w:val="00A456EA"/>
    <w:rsid w:val="00A45D9C"/>
    <w:rsid w:val="00A4635D"/>
    <w:rsid w:val="00A46C2E"/>
    <w:rsid w:val="00A46D50"/>
    <w:rsid w:val="00A4706D"/>
    <w:rsid w:val="00A472DF"/>
    <w:rsid w:val="00A47876"/>
    <w:rsid w:val="00A47B0E"/>
    <w:rsid w:val="00A47F8C"/>
    <w:rsid w:val="00A5027F"/>
    <w:rsid w:val="00A50999"/>
    <w:rsid w:val="00A5165A"/>
    <w:rsid w:val="00A51A7C"/>
    <w:rsid w:val="00A523B8"/>
    <w:rsid w:val="00A52CCC"/>
    <w:rsid w:val="00A52DCF"/>
    <w:rsid w:val="00A52F43"/>
    <w:rsid w:val="00A532A1"/>
    <w:rsid w:val="00A5337A"/>
    <w:rsid w:val="00A53390"/>
    <w:rsid w:val="00A5364E"/>
    <w:rsid w:val="00A53B9A"/>
    <w:rsid w:val="00A547DB"/>
    <w:rsid w:val="00A54D2D"/>
    <w:rsid w:val="00A55DBE"/>
    <w:rsid w:val="00A56992"/>
    <w:rsid w:val="00A570AD"/>
    <w:rsid w:val="00A5712B"/>
    <w:rsid w:val="00A575C2"/>
    <w:rsid w:val="00A57746"/>
    <w:rsid w:val="00A57BBB"/>
    <w:rsid w:val="00A57F40"/>
    <w:rsid w:val="00A57FBD"/>
    <w:rsid w:val="00A604E6"/>
    <w:rsid w:val="00A61528"/>
    <w:rsid w:val="00A615DC"/>
    <w:rsid w:val="00A6175E"/>
    <w:rsid w:val="00A61E02"/>
    <w:rsid w:val="00A61EB7"/>
    <w:rsid w:val="00A62897"/>
    <w:rsid w:val="00A62A4D"/>
    <w:rsid w:val="00A62FB3"/>
    <w:rsid w:val="00A638C2"/>
    <w:rsid w:val="00A64364"/>
    <w:rsid w:val="00A6491B"/>
    <w:rsid w:val="00A652BC"/>
    <w:rsid w:val="00A657DA"/>
    <w:rsid w:val="00A65BA8"/>
    <w:rsid w:val="00A664B2"/>
    <w:rsid w:val="00A66ABA"/>
    <w:rsid w:val="00A66B4F"/>
    <w:rsid w:val="00A66B83"/>
    <w:rsid w:val="00A66C6B"/>
    <w:rsid w:val="00A66CB4"/>
    <w:rsid w:val="00A675FF"/>
    <w:rsid w:val="00A678DE"/>
    <w:rsid w:val="00A708F0"/>
    <w:rsid w:val="00A70D15"/>
    <w:rsid w:val="00A70ED9"/>
    <w:rsid w:val="00A71417"/>
    <w:rsid w:val="00A7198A"/>
    <w:rsid w:val="00A7206A"/>
    <w:rsid w:val="00A72AD1"/>
    <w:rsid w:val="00A72FAE"/>
    <w:rsid w:val="00A73334"/>
    <w:rsid w:val="00A73422"/>
    <w:rsid w:val="00A73457"/>
    <w:rsid w:val="00A73546"/>
    <w:rsid w:val="00A73817"/>
    <w:rsid w:val="00A74191"/>
    <w:rsid w:val="00A7427A"/>
    <w:rsid w:val="00A74503"/>
    <w:rsid w:val="00A74606"/>
    <w:rsid w:val="00A74794"/>
    <w:rsid w:val="00A74E8B"/>
    <w:rsid w:val="00A74E94"/>
    <w:rsid w:val="00A759DF"/>
    <w:rsid w:val="00A75DD1"/>
    <w:rsid w:val="00A760F8"/>
    <w:rsid w:val="00A766DB"/>
    <w:rsid w:val="00A769C2"/>
    <w:rsid w:val="00A76B3E"/>
    <w:rsid w:val="00A76C47"/>
    <w:rsid w:val="00A7756D"/>
    <w:rsid w:val="00A77984"/>
    <w:rsid w:val="00A77B56"/>
    <w:rsid w:val="00A77D38"/>
    <w:rsid w:val="00A803BB"/>
    <w:rsid w:val="00A804A0"/>
    <w:rsid w:val="00A806A3"/>
    <w:rsid w:val="00A807C6"/>
    <w:rsid w:val="00A81B02"/>
    <w:rsid w:val="00A81B2E"/>
    <w:rsid w:val="00A8200B"/>
    <w:rsid w:val="00A824C5"/>
    <w:rsid w:val="00A82C56"/>
    <w:rsid w:val="00A830EB"/>
    <w:rsid w:val="00A833D4"/>
    <w:rsid w:val="00A83B9C"/>
    <w:rsid w:val="00A83FD0"/>
    <w:rsid w:val="00A848E0"/>
    <w:rsid w:val="00A84BE8"/>
    <w:rsid w:val="00A84DD1"/>
    <w:rsid w:val="00A84E25"/>
    <w:rsid w:val="00A84F98"/>
    <w:rsid w:val="00A85830"/>
    <w:rsid w:val="00A85A92"/>
    <w:rsid w:val="00A8650D"/>
    <w:rsid w:val="00A8669D"/>
    <w:rsid w:val="00A867FB"/>
    <w:rsid w:val="00A873C3"/>
    <w:rsid w:val="00A87EF6"/>
    <w:rsid w:val="00A87F27"/>
    <w:rsid w:val="00A90284"/>
    <w:rsid w:val="00A90668"/>
    <w:rsid w:val="00A90856"/>
    <w:rsid w:val="00A90C43"/>
    <w:rsid w:val="00A90E1D"/>
    <w:rsid w:val="00A911A8"/>
    <w:rsid w:val="00A913C0"/>
    <w:rsid w:val="00A91455"/>
    <w:rsid w:val="00A918C8"/>
    <w:rsid w:val="00A92B0F"/>
    <w:rsid w:val="00A92E55"/>
    <w:rsid w:val="00A934EA"/>
    <w:rsid w:val="00A93BB6"/>
    <w:rsid w:val="00A9468B"/>
    <w:rsid w:val="00A94BB1"/>
    <w:rsid w:val="00A94CBF"/>
    <w:rsid w:val="00A94D0B"/>
    <w:rsid w:val="00A95208"/>
    <w:rsid w:val="00A95420"/>
    <w:rsid w:val="00A956DD"/>
    <w:rsid w:val="00A95F9B"/>
    <w:rsid w:val="00A9629D"/>
    <w:rsid w:val="00A963A9"/>
    <w:rsid w:val="00A969A8"/>
    <w:rsid w:val="00A96A1A"/>
    <w:rsid w:val="00A97693"/>
    <w:rsid w:val="00AA04C7"/>
    <w:rsid w:val="00AA14C2"/>
    <w:rsid w:val="00AA1A1C"/>
    <w:rsid w:val="00AA1AB2"/>
    <w:rsid w:val="00AA1BF7"/>
    <w:rsid w:val="00AA219F"/>
    <w:rsid w:val="00AA263D"/>
    <w:rsid w:val="00AA2699"/>
    <w:rsid w:val="00AA2861"/>
    <w:rsid w:val="00AA2A1A"/>
    <w:rsid w:val="00AA2DDF"/>
    <w:rsid w:val="00AA3413"/>
    <w:rsid w:val="00AA36B0"/>
    <w:rsid w:val="00AA38C8"/>
    <w:rsid w:val="00AA3AFE"/>
    <w:rsid w:val="00AA3B24"/>
    <w:rsid w:val="00AA3F10"/>
    <w:rsid w:val="00AA3FC8"/>
    <w:rsid w:val="00AA412D"/>
    <w:rsid w:val="00AA4FC2"/>
    <w:rsid w:val="00AA5499"/>
    <w:rsid w:val="00AA59C3"/>
    <w:rsid w:val="00AA5DC6"/>
    <w:rsid w:val="00AA63A6"/>
    <w:rsid w:val="00AA651D"/>
    <w:rsid w:val="00AA67BF"/>
    <w:rsid w:val="00AA69DC"/>
    <w:rsid w:val="00AA6BE3"/>
    <w:rsid w:val="00AA6E51"/>
    <w:rsid w:val="00AA6E7C"/>
    <w:rsid w:val="00AA6EBD"/>
    <w:rsid w:val="00AA7869"/>
    <w:rsid w:val="00AA7D00"/>
    <w:rsid w:val="00AB0401"/>
    <w:rsid w:val="00AB080E"/>
    <w:rsid w:val="00AB0D3C"/>
    <w:rsid w:val="00AB17F2"/>
    <w:rsid w:val="00AB185F"/>
    <w:rsid w:val="00AB1B50"/>
    <w:rsid w:val="00AB1B9D"/>
    <w:rsid w:val="00AB2135"/>
    <w:rsid w:val="00AB2701"/>
    <w:rsid w:val="00AB28E7"/>
    <w:rsid w:val="00AB2944"/>
    <w:rsid w:val="00AB330D"/>
    <w:rsid w:val="00AB33FA"/>
    <w:rsid w:val="00AB3ADC"/>
    <w:rsid w:val="00AB3D5D"/>
    <w:rsid w:val="00AB42D0"/>
    <w:rsid w:val="00AB475D"/>
    <w:rsid w:val="00AB519A"/>
    <w:rsid w:val="00AB6275"/>
    <w:rsid w:val="00AB6544"/>
    <w:rsid w:val="00AB654F"/>
    <w:rsid w:val="00AB6588"/>
    <w:rsid w:val="00AB6884"/>
    <w:rsid w:val="00AB6D83"/>
    <w:rsid w:val="00AB70B2"/>
    <w:rsid w:val="00AB7956"/>
    <w:rsid w:val="00AB7BC4"/>
    <w:rsid w:val="00AB7CCF"/>
    <w:rsid w:val="00AB7F59"/>
    <w:rsid w:val="00AC0780"/>
    <w:rsid w:val="00AC0DDC"/>
    <w:rsid w:val="00AC1028"/>
    <w:rsid w:val="00AC1058"/>
    <w:rsid w:val="00AC12A6"/>
    <w:rsid w:val="00AC13D1"/>
    <w:rsid w:val="00AC14E8"/>
    <w:rsid w:val="00AC1B1E"/>
    <w:rsid w:val="00AC1CE2"/>
    <w:rsid w:val="00AC2018"/>
    <w:rsid w:val="00AC20E3"/>
    <w:rsid w:val="00AC2A92"/>
    <w:rsid w:val="00AC3055"/>
    <w:rsid w:val="00AC305B"/>
    <w:rsid w:val="00AC3261"/>
    <w:rsid w:val="00AC334C"/>
    <w:rsid w:val="00AC3362"/>
    <w:rsid w:val="00AC356C"/>
    <w:rsid w:val="00AC416B"/>
    <w:rsid w:val="00AC4264"/>
    <w:rsid w:val="00AC43AB"/>
    <w:rsid w:val="00AC44C1"/>
    <w:rsid w:val="00AC44D5"/>
    <w:rsid w:val="00AC48D6"/>
    <w:rsid w:val="00AC5779"/>
    <w:rsid w:val="00AC5E7B"/>
    <w:rsid w:val="00AC603F"/>
    <w:rsid w:val="00AC65E4"/>
    <w:rsid w:val="00AC6806"/>
    <w:rsid w:val="00AC6922"/>
    <w:rsid w:val="00AC69BB"/>
    <w:rsid w:val="00AC7171"/>
    <w:rsid w:val="00AC72D3"/>
    <w:rsid w:val="00AC75CC"/>
    <w:rsid w:val="00AC7E92"/>
    <w:rsid w:val="00AD0983"/>
    <w:rsid w:val="00AD0FBE"/>
    <w:rsid w:val="00AD1B8A"/>
    <w:rsid w:val="00AD2091"/>
    <w:rsid w:val="00AD280D"/>
    <w:rsid w:val="00AD28F2"/>
    <w:rsid w:val="00AD2B10"/>
    <w:rsid w:val="00AD2BD6"/>
    <w:rsid w:val="00AD3031"/>
    <w:rsid w:val="00AD36F0"/>
    <w:rsid w:val="00AD3924"/>
    <w:rsid w:val="00AD39AD"/>
    <w:rsid w:val="00AD45E7"/>
    <w:rsid w:val="00AD47F3"/>
    <w:rsid w:val="00AD482A"/>
    <w:rsid w:val="00AD4A77"/>
    <w:rsid w:val="00AD4DE2"/>
    <w:rsid w:val="00AD5D6A"/>
    <w:rsid w:val="00AD5E9E"/>
    <w:rsid w:val="00AD5ECC"/>
    <w:rsid w:val="00AD6086"/>
    <w:rsid w:val="00AD6195"/>
    <w:rsid w:val="00AD64DA"/>
    <w:rsid w:val="00AD65FC"/>
    <w:rsid w:val="00AD6634"/>
    <w:rsid w:val="00AD66F8"/>
    <w:rsid w:val="00AD67C3"/>
    <w:rsid w:val="00AD68C0"/>
    <w:rsid w:val="00AD6AC8"/>
    <w:rsid w:val="00AD6B1E"/>
    <w:rsid w:val="00AD6E08"/>
    <w:rsid w:val="00AD6E1B"/>
    <w:rsid w:val="00AD6EB7"/>
    <w:rsid w:val="00AD78E7"/>
    <w:rsid w:val="00AD7C6C"/>
    <w:rsid w:val="00AD7EC4"/>
    <w:rsid w:val="00AD7FB6"/>
    <w:rsid w:val="00AE006F"/>
    <w:rsid w:val="00AE0B27"/>
    <w:rsid w:val="00AE0C77"/>
    <w:rsid w:val="00AE17FF"/>
    <w:rsid w:val="00AE1DBA"/>
    <w:rsid w:val="00AE253F"/>
    <w:rsid w:val="00AE281E"/>
    <w:rsid w:val="00AE3548"/>
    <w:rsid w:val="00AE379F"/>
    <w:rsid w:val="00AE398B"/>
    <w:rsid w:val="00AE3A24"/>
    <w:rsid w:val="00AE3E71"/>
    <w:rsid w:val="00AE412E"/>
    <w:rsid w:val="00AE49D1"/>
    <w:rsid w:val="00AE4A50"/>
    <w:rsid w:val="00AE568A"/>
    <w:rsid w:val="00AE596D"/>
    <w:rsid w:val="00AE5BC3"/>
    <w:rsid w:val="00AE5D25"/>
    <w:rsid w:val="00AE6124"/>
    <w:rsid w:val="00AE65FA"/>
    <w:rsid w:val="00AE6EBD"/>
    <w:rsid w:val="00AE7370"/>
    <w:rsid w:val="00AF0B7C"/>
    <w:rsid w:val="00AF11E1"/>
    <w:rsid w:val="00AF1AF3"/>
    <w:rsid w:val="00AF1DC9"/>
    <w:rsid w:val="00AF1F5D"/>
    <w:rsid w:val="00AF2718"/>
    <w:rsid w:val="00AF287E"/>
    <w:rsid w:val="00AF2FB0"/>
    <w:rsid w:val="00AF32F7"/>
    <w:rsid w:val="00AF3935"/>
    <w:rsid w:val="00AF43BA"/>
    <w:rsid w:val="00AF46EE"/>
    <w:rsid w:val="00AF4C69"/>
    <w:rsid w:val="00AF50A8"/>
    <w:rsid w:val="00AF50DC"/>
    <w:rsid w:val="00AF526F"/>
    <w:rsid w:val="00AF53F1"/>
    <w:rsid w:val="00AF569B"/>
    <w:rsid w:val="00AF5E0A"/>
    <w:rsid w:val="00AF622B"/>
    <w:rsid w:val="00AF69E4"/>
    <w:rsid w:val="00AF6AAD"/>
    <w:rsid w:val="00AF7076"/>
    <w:rsid w:val="00AF71B5"/>
    <w:rsid w:val="00B000BC"/>
    <w:rsid w:val="00B0159E"/>
    <w:rsid w:val="00B016F3"/>
    <w:rsid w:val="00B01719"/>
    <w:rsid w:val="00B01B42"/>
    <w:rsid w:val="00B01CD6"/>
    <w:rsid w:val="00B0230E"/>
    <w:rsid w:val="00B027F9"/>
    <w:rsid w:val="00B02EEE"/>
    <w:rsid w:val="00B03643"/>
    <w:rsid w:val="00B03DB6"/>
    <w:rsid w:val="00B062A3"/>
    <w:rsid w:val="00B068BA"/>
    <w:rsid w:val="00B06AE8"/>
    <w:rsid w:val="00B07106"/>
    <w:rsid w:val="00B072B7"/>
    <w:rsid w:val="00B0767C"/>
    <w:rsid w:val="00B07819"/>
    <w:rsid w:val="00B07831"/>
    <w:rsid w:val="00B07C69"/>
    <w:rsid w:val="00B07D84"/>
    <w:rsid w:val="00B1030E"/>
    <w:rsid w:val="00B10354"/>
    <w:rsid w:val="00B105C4"/>
    <w:rsid w:val="00B109E5"/>
    <w:rsid w:val="00B10A5C"/>
    <w:rsid w:val="00B11481"/>
    <w:rsid w:val="00B114F7"/>
    <w:rsid w:val="00B11588"/>
    <w:rsid w:val="00B1201D"/>
    <w:rsid w:val="00B122AF"/>
    <w:rsid w:val="00B12819"/>
    <w:rsid w:val="00B13285"/>
    <w:rsid w:val="00B135F6"/>
    <w:rsid w:val="00B138D2"/>
    <w:rsid w:val="00B139CC"/>
    <w:rsid w:val="00B141BF"/>
    <w:rsid w:val="00B142C3"/>
    <w:rsid w:val="00B1463B"/>
    <w:rsid w:val="00B14BB9"/>
    <w:rsid w:val="00B14C14"/>
    <w:rsid w:val="00B15064"/>
    <w:rsid w:val="00B1575C"/>
    <w:rsid w:val="00B159FE"/>
    <w:rsid w:val="00B15AA2"/>
    <w:rsid w:val="00B15B35"/>
    <w:rsid w:val="00B15F13"/>
    <w:rsid w:val="00B163CF"/>
    <w:rsid w:val="00B169BE"/>
    <w:rsid w:val="00B16BC6"/>
    <w:rsid w:val="00B16DA1"/>
    <w:rsid w:val="00B16FC9"/>
    <w:rsid w:val="00B172AB"/>
    <w:rsid w:val="00B17528"/>
    <w:rsid w:val="00B1752A"/>
    <w:rsid w:val="00B1767E"/>
    <w:rsid w:val="00B1789E"/>
    <w:rsid w:val="00B17A22"/>
    <w:rsid w:val="00B17A53"/>
    <w:rsid w:val="00B17D33"/>
    <w:rsid w:val="00B17FAB"/>
    <w:rsid w:val="00B200AD"/>
    <w:rsid w:val="00B204C3"/>
    <w:rsid w:val="00B20D2C"/>
    <w:rsid w:val="00B224D6"/>
    <w:rsid w:val="00B226C8"/>
    <w:rsid w:val="00B22D11"/>
    <w:rsid w:val="00B22DD8"/>
    <w:rsid w:val="00B22F15"/>
    <w:rsid w:val="00B22F26"/>
    <w:rsid w:val="00B2368E"/>
    <w:rsid w:val="00B24270"/>
    <w:rsid w:val="00B246EB"/>
    <w:rsid w:val="00B2481B"/>
    <w:rsid w:val="00B248F8"/>
    <w:rsid w:val="00B24D50"/>
    <w:rsid w:val="00B24F0C"/>
    <w:rsid w:val="00B25296"/>
    <w:rsid w:val="00B25318"/>
    <w:rsid w:val="00B25EA7"/>
    <w:rsid w:val="00B25FC1"/>
    <w:rsid w:val="00B263FF"/>
    <w:rsid w:val="00B26ECF"/>
    <w:rsid w:val="00B2706B"/>
    <w:rsid w:val="00B27182"/>
    <w:rsid w:val="00B27960"/>
    <w:rsid w:val="00B27DDB"/>
    <w:rsid w:val="00B27FD0"/>
    <w:rsid w:val="00B3042B"/>
    <w:rsid w:val="00B30DBA"/>
    <w:rsid w:val="00B30E59"/>
    <w:rsid w:val="00B31191"/>
    <w:rsid w:val="00B3158F"/>
    <w:rsid w:val="00B326F1"/>
    <w:rsid w:val="00B32A0C"/>
    <w:rsid w:val="00B32B49"/>
    <w:rsid w:val="00B32BE0"/>
    <w:rsid w:val="00B32C22"/>
    <w:rsid w:val="00B33168"/>
    <w:rsid w:val="00B3320E"/>
    <w:rsid w:val="00B3387A"/>
    <w:rsid w:val="00B33C0E"/>
    <w:rsid w:val="00B33ED8"/>
    <w:rsid w:val="00B33F86"/>
    <w:rsid w:val="00B340A6"/>
    <w:rsid w:val="00B34448"/>
    <w:rsid w:val="00B34CFC"/>
    <w:rsid w:val="00B34EEC"/>
    <w:rsid w:val="00B3549B"/>
    <w:rsid w:val="00B36226"/>
    <w:rsid w:val="00B36E93"/>
    <w:rsid w:val="00B37047"/>
    <w:rsid w:val="00B37793"/>
    <w:rsid w:val="00B37C73"/>
    <w:rsid w:val="00B37E10"/>
    <w:rsid w:val="00B403B2"/>
    <w:rsid w:val="00B40606"/>
    <w:rsid w:val="00B4070A"/>
    <w:rsid w:val="00B407FA"/>
    <w:rsid w:val="00B4084A"/>
    <w:rsid w:val="00B40A7A"/>
    <w:rsid w:val="00B40AAA"/>
    <w:rsid w:val="00B41042"/>
    <w:rsid w:val="00B4139E"/>
    <w:rsid w:val="00B41746"/>
    <w:rsid w:val="00B41760"/>
    <w:rsid w:val="00B41F51"/>
    <w:rsid w:val="00B4208B"/>
    <w:rsid w:val="00B425DA"/>
    <w:rsid w:val="00B429FA"/>
    <w:rsid w:val="00B42B0C"/>
    <w:rsid w:val="00B42EF2"/>
    <w:rsid w:val="00B432C5"/>
    <w:rsid w:val="00B432EC"/>
    <w:rsid w:val="00B43327"/>
    <w:rsid w:val="00B4333B"/>
    <w:rsid w:val="00B43558"/>
    <w:rsid w:val="00B437D0"/>
    <w:rsid w:val="00B437DB"/>
    <w:rsid w:val="00B43D48"/>
    <w:rsid w:val="00B43D9E"/>
    <w:rsid w:val="00B44681"/>
    <w:rsid w:val="00B446FF"/>
    <w:rsid w:val="00B44BA4"/>
    <w:rsid w:val="00B44BEA"/>
    <w:rsid w:val="00B451CE"/>
    <w:rsid w:val="00B4553A"/>
    <w:rsid w:val="00B45859"/>
    <w:rsid w:val="00B4684D"/>
    <w:rsid w:val="00B46FFB"/>
    <w:rsid w:val="00B47712"/>
    <w:rsid w:val="00B4793E"/>
    <w:rsid w:val="00B47ACC"/>
    <w:rsid w:val="00B50039"/>
    <w:rsid w:val="00B50056"/>
    <w:rsid w:val="00B504B3"/>
    <w:rsid w:val="00B505C8"/>
    <w:rsid w:val="00B5068C"/>
    <w:rsid w:val="00B50692"/>
    <w:rsid w:val="00B5076C"/>
    <w:rsid w:val="00B50D73"/>
    <w:rsid w:val="00B50DB7"/>
    <w:rsid w:val="00B50F06"/>
    <w:rsid w:val="00B512D2"/>
    <w:rsid w:val="00B5156C"/>
    <w:rsid w:val="00B5178C"/>
    <w:rsid w:val="00B51AC5"/>
    <w:rsid w:val="00B51D00"/>
    <w:rsid w:val="00B51D35"/>
    <w:rsid w:val="00B5232B"/>
    <w:rsid w:val="00B52CA8"/>
    <w:rsid w:val="00B53215"/>
    <w:rsid w:val="00B5334E"/>
    <w:rsid w:val="00B53550"/>
    <w:rsid w:val="00B53C86"/>
    <w:rsid w:val="00B54598"/>
    <w:rsid w:val="00B545DD"/>
    <w:rsid w:val="00B54F4A"/>
    <w:rsid w:val="00B55FA8"/>
    <w:rsid w:val="00B56298"/>
    <w:rsid w:val="00B566D6"/>
    <w:rsid w:val="00B56707"/>
    <w:rsid w:val="00B56B8B"/>
    <w:rsid w:val="00B56E90"/>
    <w:rsid w:val="00B573DB"/>
    <w:rsid w:val="00B57634"/>
    <w:rsid w:val="00B57A2E"/>
    <w:rsid w:val="00B57A99"/>
    <w:rsid w:val="00B60204"/>
    <w:rsid w:val="00B60715"/>
    <w:rsid w:val="00B60F1A"/>
    <w:rsid w:val="00B6192D"/>
    <w:rsid w:val="00B61E33"/>
    <w:rsid w:val="00B61FF3"/>
    <w:rsid w:val="00B625E7"/>
    <w:rsid w:val="00B629B1"/>
    <w:rsid w:val="00B63A0B"/>
    <w:rsid w:val="00B63E9C"/>
    <w:rsid w:val="00B63FF4"/>
    <w:rsid w:val="00B64492"/>
    <w:rsid w:val="00B6526B"/>
    <w:rsid w:val="00B652C9"/>
    <w:rsid w:val="00B65762"/>
    <w:rsid w:val="00B65AA1"/>
    <w:rsid w:val="00B65CBB"/>
    <w:rsid w:val="00B65D64"/>
    <w:rsid w:val="00B65D6E"/>
    <w:rsid w:val="00B660E4"/>
    <w:rsid w:val="00B665FD"/>
    <w:rsid w:val="00B66C95"/>
    <w:rsid w:val="00B66CDA"/>
    <w:rsid w:val="00B66FC6"/>
    <w:rsid w:val="00B673D0"/>
    <w:rsid w:val="00B6765F"/>
    <w:rsid w:val="00B676E4"/>
    <w:rsid w:val="00B67DEB"/>
    <w:rsid w:val="00B67F12"/>
    <w:rsid w:val="00B700C7"/>
    <w:rsid w:val="00B703B7"/>
    <w:rsid w:val="00B70A0F"/>
    <w:rsid w:val="00B70B00"/>
    <w:rsid w:val="00B70C16"/>
    <w:rsid w:val="00B70E63"/>
    <w:rsid w:val="00B70F68"/>
    <w:rsid w:val="00B71156"/>
    <w:rsid w:val="00B71738"/>
    <w:rsid w:val="00B719D4"/>
    <w:rsid w:val="00B71CF4"/>
    <w:rsid w:val="00B71FD8"/>
    <w:rsid w:val="00B7213B"/>
    <w:rsid w:val="00B726F7"/>
    <w:rsid w:val="00B72A0E"/>
    <w:rsid w:val="00B73747"/>
    <w:rsid w:val="00B738F3"/>
    <w:rsid w:val="00B73E52"/>
    <w:rsid w:val="00B74F9F"/>
    <w:rsid w:val="00B74FF0"/>
    <w:rsid w:val="00B752BE"/>
    <w:rsid w:val="00B76555"/>
    <w:rsid w:val="00B76751"/>
    <w:rsid w:val="00B76FB6"/>
    <w:rsid w:val="00B770EA"/>
    <w:rsid w:val="00B777EF"/>
    <w:rsid w:val="00B77C3D"/>
    <w:rsid w:val="00B77CFE"/>
    <w:rsid w:val="00B77D57"/>
    <w:rsid w:val="00B8049E"/>
    <w:rsid w:val="00B804A6"/>
    <w:rsid w:val="00B80F0C"/>
    <w:rsid w:val="00B80F64"/>
    <w:rsid w:val="00B81168"/>
    <w:rsid w:val="00B811BD"/>
    <w:rsid w:val="00B819A4"/>
    <w:rsid w:val="00B81E67"/>
    <w:rsid w:val="00B828E6"/>
    <w:rsid w:val="00B82B48"/>
    <w:rsid w:val="00B82CC7"/>
    <w:rsid w:val="00B82D53"/>
    <w:rsid w:val="00B82E8C"/>
    <w:rsid w:val="00B836B0"/>
    <w:rsid w:val="00B839C7"/>
    <w:rsid w:val="00B83A7A"/>
    <w:rsid w:val="00B83E18"/>
    <w:rsid w:val="00B8401B"/>
    <w:rsid w:val="00B8401D"/>
    <w:rsid w:val="00B840BB"/>
    <w:rsid w:val="00B8569E"/>
    <w:rsid w:val="00B860A1"/>
    <w:rsid w:val="00B864C3"/>
    <w:rsid w:val="00B864EF"/>
    <w:rsid w:val="00B86D5C"/>
    <w:rsid w:val="00B86E50"/>
    <w:rsid w:val="00B86F5C"/>
    <w:rsid w:val="00B870DA"/>
    <w:rsid w:val="00B8712C"/>
    <w:rsid w:val="00B87460"/>
    <w:rsid w:val="00B876EB"/>
    <w:rsid w:val="00B87AB0"/>
    <w:rsid w:val="00B87B3E"/>
    <w:rsid w:val="00B87D58"/>
    <w:rsid w:val="00B87E89"/>
    <w:rsid w:val="00B90445"/>
    <w:rsid w:val="00B90DF1"/>
    <w:rsid w:val="00B91864"/>
    <w:rsid w:val="00B91EEE"/>
    <w:rsid w:val="00B920A1"/>
    <w:rsid w:val="00B922D6"/>
    <w:rsid w:val="00B92683"/>
    <w:rsid w:val="00B92F83"/>
    <w:rsid w:val="00B942B3"/>
    <w:rsid w:val="00B945CA"/>
    <w:rsid w:val="00B9493D"/>
    <w:rsid w:val="00B949EC"/>
    <w:rsid w:val="00B94C00"/>
    <w:rsid w:val="00B94C74"/>
    <w:rsid w:val="00B957FC"/>
    <w:rsid w:val="00B95D3E"/>
    <w:rsid w:val="00B960AF"/>
    <w:rsid w:val="00B960C9"/>
    <w:rsid w:val="00B963DF"/>
    <w:rsid w:val="00B963E7"/>
    <w:rsid w:val="00B96790"/>
    <w:rsid w:val="00B973C1"/>
    <w:rsid w:val="00B97B3C"/>
    <w:rsid w:val="00BA0019"/>
    <w:rsid w:val="00BA0573"/>
    <w:rsid w:val="00BA08F1"/>
    <w:rsid w:val="00BA0C20"/>
    <w:rsid w:val="00BA0C98"/>
    <w:rsid w:val="00BA16AE"/>
    <w:rsid w:val="00BA1A74"/>
    <w:rsid w:val="00BA1A76"/>
    <w:rsid w:val="00BA1ACB"/>
    <w:rsid w:val="00BA1EC0"/>
    <w:rsid w:val="00BA2436"/>
    <w:rsid w:val="00BA294C"/>
    <w:rsid w:val="00BA2A3E"/>
    <w:rsid w:val="00BA2DB7"/>
    <w:rsid w:val="00BA302D"/>
    <w:rsid w:val="00BA3703"/>
    <w:rsid w:val="00BA391E"/>
    <w:rsid w:val="00BA392A"/>
    <w:rsid w:val="00BA5037"/>
    <w:rsid w:val="00BA5857"/>
    <w:rsid w:val="00BA5AD0"/>
    <w:rsid w:val="00BA5B3B"/>
    <w:rsid w:val="00BA62FF"/>
    <w:rsid w:val="00BA6E2D"/>
    <w:rsid w:val="00BA6E65"/>
    <w:rsid w:val="00BA79FD"/>
    <w:rsid w:val="00BA7EBF"/>
    <w:rsid w:val="00BB01BF"/>
    <w:rsid w:val="00BB051B"/>
    <w:rsid w:val="00BB0702"/>
    <w:rsid w:val="00BB1552"/>
    <w:rsid w:val="00BB1CA0"/>
    <w:rsid w:val="00BB1D7F"/>
    <w:rsid w:val="00BB2485"/>
    <w:rsid w:val="00BB25D6"/>
    <w:rsid w:val="00BB293E"/>
    <w:rsid w:val="00BB2E08"/>
    <w:rsid w:val="00BB2EC4"/>
    <w:rsid w:val="00BB43D5"/>
    <w:rsid w:val="00BB458E"/>
    <w:rsid w:val="00BB4C4E"/>
    <w:rsid w:val="00BB4FA1"/>
    <w:rsid w:val="00BB5468"/>
    <w:rsid w:val="00BB5B49"/>
    <w:rsid w:val="00BB676F"/>
    <w:rsid w:val="00BB69D8"/>
    <w:rsid w:val="00BB7B7E"/>
    <w:rsid w:val="00BB7DFB"/>
    <w:rsid w:val="00BC0026"/>
    <w:rsid w:val="00BC0327"/>
    <w:rsid w:val="00BC07F5"/>
    <w:rsid w:val="00BC0B2D"/>
    <w:rsid w:val="00BC0DEE"/>
    <w:rsid w:val="00BC0E9B"/>
    <w:rsid w:val="00BC11A4"/>
    <w:rsid w:val="00BC11CE"/>
    <w:rsid w:val="00BC1A25"/>
    <w:rsid w:val="00BC1FF5"/>
    <w:rsid w:val="00BC2241"/>
    <w:rsid w:val="00BC2513"/>
    <w:rsid w:val="00BC2555"/>
    <w:rsid w:val="00BC27BF"/>
    <w:rsid w:val="00BC2BEA"/>
    <w:rsid w:val="00BC2EB5"/>
    <w:rsid w:val="00BC3051"/>
    <w:rsid w:val="00BC3C7C"/>
    <w:rsid w:val="00BC4146"/>
    <w:rsid w:val="00BC4662"/>
    <w:rsid w:val="00BC4730"/>
    <w:rsid w:val="00BC4BDE"/>
    <w:rsid w:val="00BC4C2E"/>
    <w:rsid w:val="00BC5627"/>
    <w:rsid w:val="00BC57B1"/>
    <w:rsid w:val="00BC5B20"/>
    <w:rsid w:val="00BC61A2"/>
    <w:rsid w:val="00BC6403"/>
    <w:rsid w:val="00BC6869"/>
    <w:rsid w:val="00BC6D77"/>
    <w:rsid w:val="00BC7283"/>
    <w:rsid w:val="00BC74EA"/>
    <w:rsid w:val="00BC77C2"/>
    <w:rsid w:val="00BC7A44"/>
    <w:rsid w:val="00BC7A64"/>
    <w:rsid w:val="00BC7EE5"/>
    <w:rsid w:val="00BC7FD8"/>
    <w:rsid w:val="00BD0946"/>
    <w:rsid w:val="00BD0D94"/>
    <w:rsid w:val="00BD12FA"/>
    <w:rsid w:val="00BD17B3"/>
    <w:rsid w:val="00BD185E"/>
    <w:rsid w:val="00BD1AA9"/>
    <w:rsid w:val="00BD1ABF"/>
    <w:rsid w:val="00BD2160"/>
    <w:rsid w:val="00BD23FD"/>
    <w:rsid w:val="00BD2554"/>
    <w:rsid w:val="00BD26A4"/>
    <w:rsid w:val="00BD2CF7"/>
    <w:rsid w:val="00BD307F"/>
    <w:rsid w:val="00BD329C"/>
    <w:rsid w:val="00BD359E"/>
    <w:rsid w:val="00BD3FA3"/>
    <w:rsid w:val="00BD414C"/>
    <w:rsid w:val="00BD4241"/>
    <w:rsid w:val="00BD4354"/>
    <w:rsid w:val="00BD4580"/>
    <w:rsid w:val="00BD4844"/>
    <w:rsid w:val="00BD4E88"/>
    <w:rsid w:val="00BD532D"/>
    <w:rsid w:val="00BD57C7"/>
    <w:rsid w:val="00BD57DD"/>
    <w:rsid w:val="00BD5F3D"/>
    <w:rsid w:val="00BD6667"/>
    <w:rsid w:val="00BD688C"/>
    <w:rsid w:val="00BD6CD5"/>
    <w:rsid w:val="00BD6EB6"/>
    <w:rsid w:val="00BD6F23"/>
    <w:rsid w:val="00BD7554"/>
    <w:rsid w:val="00BD7A2B"/>
    <w:rsid w:val="00BD7E15"/>
    <w:rsid w:val="00BE0028"/>
    <w:rsid w:val="00BE05BB"/>
    <w:rsid w:val="00BE05C6"/>
    <w:rsid w:val="00BE0BAB"/>
    <w:rsid w:val="00BE11F4"/>
    <w:rsid w:val="00BE18FB"/>
    <w:rsid w:val="00BE1E0C"/>
    <w:rsid w:val="00BE1FF3"/>
    <w:rsid w:val="00BE251F"/>
    <w:rsid w:val="00BE317A"/>
    <w:rsid w:val="00BE319E"/>
    <w:rsid w:val="00BE3444"/>
    <w:rsid w:val="00BE3458"/>
    <w:rsid w:val="00BE35B2"/>
    <w:rsid w:val="00BE39AF"/>
    <w:rsid w:val="00BE3DC6"/>
    <w:rsid w:val="00BE4151"/>
    <w:rsid w:val="00BE45AD"/>
    <w:rsid w:val="00BE4837"/>
    <w:rsid w:val="00BE48E7"/>
    <w:rsid w:val="00BE4901"/>
    <w:rsid w:val="00BE4F08"/>
    <w:rsid w:val="00BE581D"/>
    <w:rsid w:val="00BE5C89"/>
    <w:rsid w:val="00BE5DCF"/>
    <w:rsid w:val="00BE5E41"/>
    <w:rsid w:val="00BE5E83"/>
    <w:rsid w:val="00BE63C5"/>
    <w:rsid w:val="00BE6D9C"/>
    <w:rsid w:val="00BE728A"/>
    <w:rsid w:val="00BE7392"/>
    <w:rsid w:val="00BE75E4"/>
    <w:rsid w:val="00BE7723"/>
    <w:rsid w:val="00BE774E"/>
    <w:rsid w:val="00BE7B00"/>
    <w:rsid w:val="00BF0000"/>
    <w:rsid w:val="00BF05F6"/>
    <w:rsid w:val="00BF08F8"/>
    <w:rsid w:val="00BF0B70"/>
    <w:rsid w:val="00BF109A"/>
    <w:rsid w:val="00BF188B"/>
    <w:rsid w:val="00BF18B4"/>
    <w:rsid w:val="00BF1E39"/>
    <w:rsid w:val="00BF2341"/>
    <w:rsid w:val="00BF287A"/>
    <w:rsid w:val="00BF28C7"/>
    <w:rsid w:val="00BF2C58"/>
    <w:rsid w:val="00BF2CAE"/>
    <w:rsid w:val="00BF2ED3"/>
    <w:rsid w:val="00BF2F27"/>
    <w:rsid w:val="00BF2FC5"/>
    <w:rsid w:val="00BF4421"/>
    <w:rsid w:val="00BF4786"/>
    <w:rsid w:val="00BF5003"/>
    <w:rsid w:val="00BF520D"/>
    <w:rsid w:val="00BF560D"/>
    <w:rsid w:val="00BF5A7A"/>
    <w:rsid w:val="00BF5C72"/>
    <w:rsid w:val="00BF5E28"/>
    <w:rsid w:val="00BF6154"/>
    <w:rsid w:val="00BF61E1"/>
    <w:rsid w:val="00BF6277"/>
    <w:rsid w:val="00BF6286"/>
    <w:rsid w:val="00BF633E"/>
    <w:rsid w:val="00BF77D8"/>
    <w:rsid w:val="00BF7990"/>
    <w:rsid w:val="00C00A46"/>
    <w:rsid w:val="00C00B4E"/>
    <w:rsid w:val="00C00E0A"/>
    <w:rsid w:val="00C00E87"/>
    <w:rsid w:val="00C01A74"/>
    <w:rsid w:val="00C01DAA"/>
    <w:rsid w:val="00C01F79"/>
    <w:rsid w:val="00C0216E"/>
    <w:rsid w:val="00C023A7"/>
    <w:rsid w:val="00C02505"/>
    <w:rsid w:val="00C02751"/>
    <w:rsid w:val="00C02ABD"/>
    <w:rsid w:val="00C02DA2"/>
    <w:rsid w:val="00C03066"/>
    <w:rsid w:val="00C033F3"/>
    <w:rsid w:val="00C0347D"/>
    <w:rsid w:val="00C036C1"/>
    <w:rsid w:val="00C039EF"/>
    <w:rsid w:val="00C043F5"/>
    <w:rsid w:val="00C046AE"/>
    <w:rsid w:val="00C0470C"/>
    <w:rsid w:val="00C049B4"/>
    <w:rsid w:val="00C04E7C"/>
    <w:rsid w:val="00C052F3"/>
    <w:rsid w:val="00C0588A"/>
    <w:rsid w:val="00C05D23"/>
    <w:rsid w:val="00C069E3"/>
    <w:rsid w:val="00C06BD0"/>
    <w:rsid w:val="00C06C0C"/>
    <w:rsid w:val="00C06D48"/>
    <w:rsid w:val="00C06E17"/>
    <w:rsid w:val="00C06F1B"/>
    <w:rsid w:val="00C07495"/>
    <w:rsid w:val="00C07504"/>
    <w:rsid w:val="00C077AE"/>
    <w:rsid w:val="00C07EF4"/>
    <w:rsid w:val="00C10038"/>
    <w:rsid w:val="00C107FC"/>
    <w:rsid w:val="00C10872"/>
    <w:rsid w:val="00C109F6"/>
    <w:rsid w:val="00C11906"/>
    <w:rsid w:val="00C127AA"/>
    <w:rsid w:val="00C12869"/>
    <w:rsid w:val="00C1292C"/>
    <w:rsid w:val="00C13AA7"/>
    <w:rsid w:val="00C13E4F"/>
    <w:rsid w:val="00C14A42"/>
    <w:rsid w:val="00C14B14"/>
    <w:rsid w:val="00C15055"/>
    <w:rsid w:val="00C150C9"/>
    <w:rsid w:val="00C15413"/>
    <w:rsid w:val="00C160DB"/>
    <w:rsid w:val="00C16541"/>
    <w:rsid w:val="00C16813"/>
    <w:rsid w:val="00C16A76"/>
    <w:rsid w:val="00C16D55"/>
    <w:rsid w:val="00C16D5A"/>
    <w:rsid w:val="00C16F17"/>
    <w:rsid w:val="00C1745F"/>
    <w:rsid w:val="00C178EF"/>
    <w:rsid w:val="00C179D4"/>
    <w:rsid w:val="00C201A6"/>
    <w:rsid w:val="00C202BC"/>
    <w:rsid w:val="00C21033"/>
    <w:rsid w:val="00C213FB"/>
    <w:rsid w:val="00C215A2"/>
    <w:rsid w:val="00C2198E"/>
    <w:rsid w:val="00C220C5"/>
    <w:rsid w:val="00C22C52"/>
    <w:rsid w:val="00C22E71"/>
    <w:rsid w:val="00C23196"/>
    <w:rsid w:val="00C23225"/>
    <w:rsid w:val="00C23C42"/>
    <w:rsid w:val="00C23D1B"/>
    <w:rsid w:val="00C25299"/>
    <w:rsid w:val="00C253F8"/>
    <w:rsid w:val="00C256E5"/>
    <w:rsid w:val="00C2570B"/>
    <w:rsid w:val="00C2587A"/>
    <w:rsid w:val="00C2588E"/>
    <w:rsid w:val="00C2649A"/>
    <w:rsid w:val="00C26863"/>
    <w:rsid w:val="00C26984"/>
    <w:rsid w:val="00C26B6B"/>
    <w:rsid w:val="00C26DAD"/>
    <w:rsid w:val="00C2730F"/>
    <w:rsid w:val="00C27AAF"/>
    <w:rsid w:val="00C27AB0"/>
    <w:rsid w:val="00C27D62"/>
    <w:rsid w:val="00C30033"/>
    <w:rsid w:val="00C30113"/>
    <w:rsid w:val="00C3029F"/>
    <w:rsid w:val="00C30387"/>
    <w:rsid w:val="00C30495"/>
    <w:rsid w:val="00C3093E"/>
    <w:rsid w:val="00C31172"/>
    <w:rsid w:val="00C31298"/>
    <w:rsid w:val="00C3142C"/>
    <w:rsid w:val="00C319AE"/>
    <w:rsid w:val="00C31B1F"/>
    <w:rsid w:val="00C323C2"/>
    <w:rsid w:val="00C32470"/>
    <w:rsid w:val="00C3264D"/>
    <w:rsid w:val="00C326AF"/>
    <w:rsid w:val="00C328CA"/>
    <w:rsid w:val="00C32A4C"/>
    <w:rsid w:val="00C32B57"/>
    <w:rsid w:val="00C33312"/>
    <w:rsid w:val="00C33542"/>
    <w:rsid w:val="00C335AB"/>
    <w:rsid w:val="00C33818"/>
    <w:rsid w:val="00C339EE"/>
    <w:rsid w:val="00C34498"/>
    <w:rsid w:val="00C344DF"/>
    <w:rsid w:val="00C34528"/>
    <w:rsid w:val="00C34661"/>
    <w:rsid w:val="00C34A6A"/>
    <w:rsid w:val="00C34CDA"/>
    <w:rsid w:val="00C34D47"/>
    <w:rsid w:val="00C353C1"/>
    <w:rsid w:val="00C358B2"/>
    <w:rsid w:val="00C365A1"/>
    <w:rsid w:val="00C36FB2"/>
    <w:rsid w:val="00C373DF"/>
    <w:rsid w:val="00C37991"/>
    <w:rsid w:val="00C37C88"/>
    <w:rsid w:val="00C37E98"/>
    <w:rsid w:val="00C401B7"/>
    <w:rsid w:val="00C401EF"/>
    <w:rsid w:val="00C404FC"/>
    <w:rsid w:val="00C4089C"/>
    <w:rsid w:val="00C40D3D"/>
    <w:rsid w:val="00C40E58"/>
    <w:rsid w:val="00C4119E"/>
    <w:rsid w:val="00C414AE"/>
    <w:rsid w:val="00C414B5"/>
    <w:rsid w:val="00C41CA0"/>
    <w:rsid w:val="00C41DD4"/>
    <w:rsid w:val="00C421AA"/>
    <w:rsid w:val="00C42768"/>
    <w:rsid w:val="00C42791"/>
    <w:rsid w:val="00C4280F"/>
    <w:rsid w:val="00C42BC3"/>
    <w:rsid w:val="00C4325D"/>
    <w:rsid w:val="00C43731"/>
    <w:rsid w:val="00C4400F"/>
    <w:rsid w:val="00C44996"/>
    <w:rsid w:val="00C44A2A"/>
    <w:rsid w:val="00C44E40"/>
    <w:rsid w:val="00C4568E"/>
    <w:rsid w:val="00C45ABD"/>
    <w:rsid w:val="00C45B55"/>
    <w:rsid w:val="00C4602E"/>
    <w:rsid w:val="00C462B1"/>
    <w:rsid w:val="00C462EF"/>
    <w:rsid w:val="00C4645C"/>
    <w:rsid w:val="00C46A97"/>
    <w:rsid w:val="00C46C75"/>
    <w:rsid w:val="00C46DF7"/>
    <w:rsid w:val="00C471C7"/>
    <w:rsid w:val="00C4747B"/>
    <w:rsid w:val="00C477C4"/>
    <w:rsid w:val="00C47888"/>
    <w:rsid w:val="00C50DA0"/>
    <w:rsid w:val="00C50EED"/>
    <w:rsid w:val="00C51209"/>
    <w:rsid w:val="00C51258"/>
    <w:rsid w:val="00C51874"/>
    <w:rsid w:val="00C51CD0"/>
    <w:rsid w:val="00C522D7"/>
    <w:rsid w:val="00C525EB"/>
    <w:rsid w:val="00C531E0"/>
    <w:rsid w:val="00C538B0"/>
    <w:rsid w:val="00C53BBD"/>
    <w:rsid w:val="00C53CC9"/>
    <w:rsid w:val="00C54285"/>
    <w:rsid w:val="00C542FD"/>
    <w:rsid w:val="00C5465D"/>
    <w:rsid w:val="00C547F9"/>
    <w:rsid w:val="00C54B60"/>
    <w:rsid w:val="00C54C5F"/>
    <w:rsid w:val="00C54DA6"/>
    <w:rsid w:val="00C55116"/>
    <w:rsid w:val="00C554D5"/>
    <w:rsid w:val="00C55970"/>
    <w:rsid w:val="00C55AB3"/>
    <w:rsid w:val="00C55D42"/>
    <w:rsid w:val="00C56373"/>
    <w:rsid w:val="00C56683"/>
    <w:rsid w:val="00C5698E"/>
    <w:rsid w:val="00C57052"/>
    <w:rsid w:val="00C57B39"/>
    <w:rsid w:val="00C57BAB"/>
    <w:rsid w:val="00C57DC5"/>
    <w:rsid w:val="00C57FD3"/>
    <w:rsid w:val="00C60139"/>
    <w:rsid w:val="00C6034B"/>
    <w:rsid w:val="00C60429"/>
    <w:rsid w:val="00C604DF"/>
    <w:rsid w:val="00C60630"/>
    <w:rsid w:val="00C60990"/>
    <w:rsid w:val="00C609A7"/>
    <w:rsid w:val="00C60A71"/>
    <w:rsid w:val="00C60AA5"/>
    <w:rsid w:val="00C60F81"/>
    <w:rsid w:val="00C61134"/>
    <w:rsid w:val="00C615FD"/>
    <w:rsid w:val="00C617B3"/>
    <w:rsid w:val="00C61C30"/>
    <w:rsid w:val="00C61D6C"/>
    <w:rsid w:val="00C61E53"/>
    <w:rsid w:val="00C6294B"/>
    <w:rsid w:val="00C6329E"/>
    <w:rsid w:val="00C64013"/>
    <w:rsid w:val="00C6413D"/>
    <w:rsid w:val="00C6428B"/>
    <w:rsid w:val="00C644C7"/>
    <w:rsid w:val="00C647FC"/>
    <w:rsid w:val="00C64A51"/>
    <w:rsid w:val="00C64B20"/>
    <w:rsid w:val="00C64B25"/>
    <w:rsid w:val="00C64CE8"/>
    <w:rsid w:val="00C64F7E"/>
    <w:rsid w:val="00C65641"/>
    <w:rsid w:val="00C6681C"/>
    <w:rsid w:val="00C66C0A"/>
    <w:rsid w:val="00C66DA4"/>
    <w:rsid w:val="00C6740C"/>
    <w:rsid w:val="00C67885"/>
    <w:rsid w:val="00C67A56"/>
    <w:rsid w:val="00C7020A"/>
    <w:rsid w:val="00C70250"/>
    <w:rsid w:val="00C706F4"/>
    <w:rsid w:val="00C70CE8"/>
    <w:rsid w:val="00C71044"/>
    <w:rsid w:val="00C7109B"/>
    <w:rsid w:val="00C71226"/>
    <w:rsid w:val="00C714BA"/>
    <w:rsid w:val="00C71611"/>
    <w:rsid w:val="00C71892"/>
    <w:rsid w:val="00C71957"/>
    <w:rsid w:val="00C71B97"/>
    <w:rsid w:val="00C720E3"/>
    <w:rsid w:val="00C723C8"/>
    <w:rsid w:val="00C72542"/>
    <w:rsid w:val="00C72578"/>
    <w:rsid w:val="00C72661"/>
    <w:rsid w:val="00C72982"/>
    <w:rsid w:val="00C7343B"/>
    <w:rsid w:val="00C73520"/>
    <w:rsid w:val="00C738C6"/>
    <w:rsid w:val="00C73994"/>
    <w:rsid w:val="00C73C3A"/>
    <w:rsid w:val="00C73D72"/>
    <w:rsid w:val="00C7444B"/>
    <w:rsid w:val="00C74F6A"/>
    <w:rsid w:val="00C75646"/>
    <w:rsid w:val="00C76362"/>
    <w:rsid w:val="00C7703E"/>
    <w:rsid w:val="00C7723B"/>
    <w:rsid w:val="00C77280"/>
    <w:rsid w:val="00C7759F"/>
    <w:rsid w:val="00C777BC"/>
    <w:rsid w:val="00C77915"/>
    <w:rsid w:val="00C77B0F"/>
    <w:rsid w:val="00C77DE1"/>
    <w:rsid w:val="00C8058E"/>
    <w:rsid w:val="00C80D3C"/>
    <w:rsid w:val="00C8125F"/>
    <w:rsid w:val="00C8132B"/>
    <w:rsid w:val="00C81348"/>
    <w:rsid w:val="00C81AD1"/>
    <w:rsid w:val="00C81CD2"/>
    <w:rsid w:val="00C8282D"/>
    <w:rsid w:val="00C82E3E"/>
    <w:rsid w:val="00C82E68"/>
    <w:rsid w:val="00C82E6A"/>
    <w:rsid w:val="00C82F2D"/>
    <w:rsid w:val="00C83208"/>
    <w:rsid w:val="00C832BA"/>
    <w:rsid w:val="00C83FD7"/>
    <w:rsid w:val="00C8438B"/>
    <w:rsid w:val="00C84653"/>
    <w:rsid w:val="00C84A51"/>
    <w:rsid w:val="00C85312"/>
    <w:rsid w:val="00C8537B"/>
    <w:rsid w:val="00C854DC"/>
    <w:rsid w:val="00C85C1F"/>
    <w:rsid w:val="00C85E87"/>
    <w:rsid w:val="00C85F68"/>
    <w:rsid w:val="00C8606A"/>
    <w:rsid w:val="00C860A9"/>
    <w:rsid w:val="00C8616D"/>
    <w:rsid w:val="00C86229"/>
    <w:rsid w:val="00C86BE8"/>
    <w:rsid w:val="00C86E1B"/>
    <w:rsid w:val="00C8776E"/>
    <w:rsid w:val="00C8791E"/>
    <w:rsid w:val="00C9023F"/>
    <w:rsid w:val="00C9039A"/>
    <w:rsid w:val="00C905D1"/>
    <w:rsid w:val="00C90A1F"/>
    <w:rsid w:val="00C90D1C"/>
    <w:rsid w:val="00C912EA"/>
    <w:rsid w:val="00C91709"/>
    <w:rsid w:val="00C917AE"/>
    <w:rsid w:val="00C918A3"/>
    <w:rsid w:val="00C91908"/>
    <w:rsid w:val="00C91916"/>
    <w:rsid w:val="00C9194F"/>
    <w:rsid w:val="00C91B14"/>
    <w:rsid w:val="00C91BCF"/>
    <w:rsid w:val="00C92073"/>
    <w:rsid w:val="00C92077"/>
    <w:rsid w:val="00C92D2B"/>
    <w:rsid w:val="00C93378"/>
    <w:rsid w:val="00C9346F"/>
    <w:rsid w:val="00C9359D"/>
    <w:rsid w:val="00C942EB"/>
    <w:rsid w:val="00C94B96"/>
    <w:rsid w:val="00C952B5"/>
    <w:rsid w:val="00C95683"/>
    <w:rsid w:val="00C95D03"/>
    <w:rsid w:val="00C96101"/>
    <w:rsid w:val="00C96458"/>
    <w:rsid w:val="00C96CD8"/>
    <w:rsid w:val="00C96EE7"/>
    <w:rsid w:val="00C971E4"/>
    <w:rsid w:val="00C974AC"/>
    <w:rsid w:val="00C9792D"/>
    <w:rsid w:val="00CA0286"/>
    <w:rsid w:val="00CA0610"/>
    <w:rsid w:val="00CA08CF"/>
    <w:rsid w:val="00CA09E8"/>
    <w:rsid w:val="00CA0D96"/>
    <w:rsid w:val="00CA0DD7"/>
    <w:rsid w:val="00CA173C"/>
    <w:rsid w:val="00CA1C29"/>
    <w:rsid w:val="00CA1E15"/>
    <w:rsid w:val="00CA20D1"/>
    <w:rsid w:val="00CA2110"/>
    <w:rsid w:val="00CA22A9"/>
    <w:rsid w:val="00CA231D"/>
    <w:rsid w:val="00CA2BB0"/>
    <w:rsid w:val="00CA3542"/>
    <w:rsid w:val="00CA3A66"/>
    <w:rsid w:val="00CA3B63"/>
    <w:rsid w:val="00CA42DE"/>
    <w:rsid w:val="00CA4EE9"/>
    <w:rsid w:val="00CA4F5D"/>
    <w:rsid w:val="00CA5437"/>
    <w:rsid w:val="00CA5820"/>
    <w:rsid w:val="00CA5EB5"/>
    <w:rsid w:val="00CA5F61"/>
    <w:rsid w:val="00CA63F4"/>
    <w:rsid w:val="00CA6471"/>
    <w:rsid w:val="00CA6743"/>
    <w:rsid w:val="00CA6DC0"/>
    <w:rsid w:val="00CA7BBC"/>
    <w:rsid w:val="00CA7F12"/>
    <w:rsid w:val="00CB0399"/>
    <w:rsid w:val="00CB0514"/>
    <w:rsid w:val="00CB08B3"/>
    <w:rsid w:val="00CB1285"/>
    <w:rsid w:val="00CB13B4"/>
    <w:rsid w:val="00CB17D4"/>
    <w:rsid w:val="00CB228F"/>
    <w:rsid w:val="00CB2626"/>
    <w:rsid w:val="00CB2A54"/>
    <w:rsid w:val="00CB2F9C"/>
    <w:rsid w:val="00CB36C5"/>
    <w:rsid w:val="00CB39D1"/>
    <w:rsid w:val="00CB3B4E"/>
    <w:rsid w:val="00CB3F1E"/>
    <w:rsid w:val="00CB3F68"/>
    <w:rsid w:val="00CB48F0"/>
    <w:rsid w:val="00CB5226"/>
    <w:rsid w:val="00CB58A5"/>
    <w:rsid w:val="00CB59C0"/>
    <w:rsid w:val="00CB5EA6"/>
    <w:rsid w:val="00CB6191"/>
    <w:rsid w:val="00CB6809"/>
    <w:rsid w:val="00CB7383"/>
    <w:rsid w:val="00CB73CF"/>
    <w:rsid w:val="00CB7800"/>
    <w:rsid w:val="00CB7EB1"/>
    <w:rsid w:val="00CB7FBC"/>
    <w:rsid w:val="00CC093B"/>
    <w:rsid w:val="00CC1377"/>
    <w:rsid w:val="00CC164F"/>
    <w:rsid w:val="00CC17C0"/>
    <w:rsid w:val="00CC1BA1"/>
    <w:rsid w:val="00CC1C68"/>
    <w:rsid w:val="00CC1CE2"/>
    <w:rsid w:val="00CC22AF"/>
    <w:rsid w:val="00CC23A1"/>
    <w:rsid w:val="00CC23E5"/>
    <w:rsid w:val="00CC2DAD"/>
    <w:rsid w:val="00CC3133"/>
    <w:rsid w:val="00CC3AD1"/>
    <w:rsid w:val="00CC3C76"/>
    <w:rsid w:val="00CC3EA4"/>
    <w:rsid w:val="00CC4044"/>
    <w:rsid w:val="00CC423A"/>
    <w:rsid w:val="00CC4332"/>
    <w:rsid w:val="00CC4478"/>
    <w:rsid w:val="00CC4713"/>
    <w:rsid w:val="00CC48B8"/>
    <w:rsid w:val="00CC4E6A"/>
    <w:rsid w:val="00CC4F6D"/>
    <w:rsid w:val="00CC50EC"/>
    <w:rsid w:val="00CC523A"/>
    <w:rsid w:val="00CC5850"/>
    <w:rsid w:val="00CC5BB6"/>
    <w:rsid w:val="00CC5BED"/>
    <w:rsid w:val="00CC6225"/>
    <w:rsid w:val="00CC6324"/>
    <w:rsid w:val="00CC6337"/>
    <w:rsid w:val="00CC683B"/>
    <w:rsid w:val="00CC6906"/>
    <w:rsid w:val="00CC6C0B"/>
    <w:rsid w:val="00CC73E7"/>
    <w:rsid w:val="00CC74A0"/>
    <w:rsid w:val="00CC758D"/>
    <w:rsid w:val="00CC7848"/>
    <w:rsid w:val="00CC7C96"/>
    <w:rsid w:val="00CC7DDA"/>
    <w:rsid w:val="00CD109A"/>
    <w:rsid w:val="00CD1307"/>
    <w:rsid w:val="00CD14D7"/>
    <w:rsid w:val="00CD2106"/>
    <w:rsid w:val="00CD21C3"/>
    <w:rsid w:val="00CD26A7"/>
    <w:rsid w:val="00CD27AD"/>
    <w:rsid w:val="00CD2EDE"/>
    <w:rsid w:val="00CD2F22"/>
    <w:rsid w:val="00CD3330"/>
    <w:rsid w:val="00CD43CF"/>
    <w:rsid w:val="00CD4CA2"/>
    <w:rsid w:val="00CD4CFF"/>
    <w:rsid w:val="00CD550E"/>
    <w:rsid w:val="00CD5529"/>
    <w:rsid w:val="00CD638A"/>
    <w:rsid w:val="00CD6788"/>
    <w:rsid w:val="00CD6856"/>
    <w:rsid w:val="00CD6871"/>
    <w:rsid w:val="00CD69A1"/>
    <w:rsid w:val="00CD6C6C"/>
    <w:rsid w:val="00CD6CE3"/>
    <w:rsid w:val="00CD7675"/>
    <w:rsid w:val="00CD7789"/>
    <w:rsid w:val="00CD7830"/>
    <w:rsid w:val="00CD7F6F"/>
    <w:rsid w:val="00CE009B"/>
    <w:rsid w:val="00CE0839"/>
    <w:rsid w:val="00CE11CD"/>
    <w:rsid w:val="00CE125B"/>
    <w:rsid w:val="00CE1453"/>
    <w:rsid w:val="00CE1A76"/>
    <w:rsid w:val="00CE2107"/>
    <w:rsid w:val="00CE22BD"/>
    <w:rsid w:val="00CE26F5"/>
    <w:rsid w:val="00CE2B6B"/>
    <w:rsid w:val="00CE2C0C"/>
    <w:rsid w:val="00CE376A"/>
    <w:rsid w:val="00CE3910"/>
    <w:rsid w:val="00CE4B63"/>
    <w:rsid w:val="00CE4E58"/>
    <w:rsid w:val="00CE57A0"/>
    <w:rsid w:val="00CE59D5"/>
    <w:rsid w:val="00CE5DB1"/>
    <w:rsid w:val="00CE5FD5"/>
    <w:rsid w:val="00CE6334"/>
    <w:rsid w:val="00CE6994"/>
    <w:rsid w:val="00CE6A15"/>
    <w:rsid w:val="00CE6B6F"/>
    <w:rsid w:val="00CE6D28"/>
    <w:rsid w:val="00CE6E0B"/>
    <w:rsid w:val="00CE72AF"/>
    <w:rsid w:val="00CE7554"/>
    <w:rsid w:val="00CE7859"/>
    <w:rsid w:val="00CE78C9"/>
    <w:rsid w:val="00CE7DA4"/>
    <w:rsid w:val="00CE7FB9"/>
    <w:rsid w:val="00CF020F"/>
    <w:rsid w:val="00CF108F"/>
    <w:rsid w:val="00CF1F4A"/>
    <w:rsid w:val="00CF2AA9"/>
    <w:rsid w:val="00CF2BFE"/>
    <w:rsid w:val="00CF2C2A"/>
    <w:rsid w:val="00CF3012"/>
    <w:rsid w:val="00CF32F5"/>
    <w:rsid w:val="00CF33D0"/>
    <w:rsid w:val="00CF364A"/>
    <w:rsid w:val="00CF4B27"/>
    <w:rsid w:val="00CF4F86"/>
    <w:rsid w:val="00CF5180"/>
    <w:rsid w:val="00CF541F"/>
    <w:rsid w:val="00CF58BD"/>
    <w:rsid w:val="00CF5A2B"/>
    <w:rsid w:val="00CF5F6A"/>
    <w:rsid w:val="00CF6140"/>
    <w:rsid w:val="00CF6452"/>
    <w:rsid w:val="00CF64F0"/>
    <w:rsid w:val="00CF71E1"/>
    <w:rsid w:val="00CF73C0"/>
    <w:rsid w:val="00CF75ED"/>
    <w:rsid w:val="00CF786E"/>
    <w:rsid w:val="00CF7B45"/>
    <w:rsid w:val="00CF7BBB"/>
    <w:rsid w:val="00D004C2"/>
    <w:rsid w:val="00D009F2"/>
    <w:rsid w:val="00D00A8D"/>
    <w:rsid w:val="00D010CF"/>
    <w:rsid w:val="00D013EF"/>
    <w:rsid w:val="00D01555"/>
    <w:rsid w:val="00D0184F"/>
    <w:rsid w:val="00D01A74"/>
    <w:rsid w:val="00D0222E"/>
    <w:rsid w:val="00D02905"/>
    <w:rsid w:val="00D02F0D"/>
    <w:rsid w:val="00D03498"/>
    <w:rsid w:val="00D034A3"/>
    <w:rsid w:val="00D03740"/>
    <w:rsid w:val="00D0394F"/>
    <w:rsid w:val="00D03B61"/>
    <w:rsid w:val="00D03D57"/>
    <w:rsid w:val="00D04677"/>
    <w:rsid w:val="00D04853"/>
    <w:rsid w:val="00D0485A"/>
    <w:rsid w:val="00D04D2A"/>
    <w:rsid w:val="00D04DF4"/>
    <w:rsid w:val="00D04F17"/>
    <w:rsid w:val="00D055FF"/>
    <w:rsid w:val="00D05F35"/>
    <w:rsid w:val="00D06042"/>
    <w:rsid w:val="00D0614D"/>
    <w:rsid w:val="00D064F3"/>
    <w:rsid w:val="00D0697A"/>
    <w:rsid w:val="00D072F2"/>
    <w:rsid w:val="00D07C64"/>
    <w:rsid w:val="00D10645"/>
    <w:rsid w:val="00D10845"/>
    <w:rsid w:val="00D10CEE"/>
    <w:rsid w:val="00D10DBE"/>
    <w:rsid w:val="00D10E36"/>
    <w:rsid w:val="00D10FFF"/>
    <w:rsid w:val="00D112E9"/>
    <w:rsid w:val="00D113D5"/>
    <w:rsid w:val="00D11D87"/>
    <w:rsid w:val="00D11DF5"/>
    <w:rsid w:val="00D12098"/>
    <w:rsid w:val="00D120BA"/>
    <w:rsid w:val="00D120CC"/>
    <w:rsid w:val="00D122C5"/>
    <w:rsid w:val="00D12779"/>
    <w:rsid w:val="00D12788"/>
    <w:rsid w:val="00D127DF"/>
    <w:rsid w:val="00D12902"/>
    <w:rsid w:val="00D1353B"/>
    <w:rsid w:val="00D13A1A"/>
    <w:rsid w:val="00D13D41"/>
    <w:rsid w:val="00D1441F"/>
    <w:rsid w:val="00D14491"/>
    <w:rsid w:val="00D1516B"/>
    <w:rsid w:val="00D15594"/>
    <w:rsid w:val="00D15687"/>
    <w:rsid w:val="00D1576D"/>
    <w:rsid w:val="00D15A10"/>
    <w:rsid w:val="00D15F08"/>
    <w:rsid w:val="00D16039"/>
    <w:rsid w:val="00D16062"/>
    <w:rsid w:val="00D1679D"/>
    <w:rsid w:val="00D16D1A"/>
    <w:rsid w:val="00D16D4E"/>
    <w:rsid w:val="00D16E12"/>
    <w:rsid w:val="00D1708D"/>
    <w:rsid w:val="00D170F5"/>
    <w:rsid w:val="00D17755"/>
    <w:rsid w:val="00D1787C"/>
    <w:rsid w:val="00D17EC9"/>
    <w:rsid w:val="00D20274"/>
    <w:rsid w:val="00D20696"/>
    <w:rsid w:val="00D20883"/>
    <w:rsid w:val="00D20BDD"/>
    <w:rsid w:val="00D20DCB"/>
    <w:rsid w:val="00D20E6E"/>
    <w:rsid w:val="00D20F5B"/>
    <w:rsid w:val="00D211CC"/>
    <w:rsid w:val="00D2161F"/>
    <w:rsid w:val="00D2168C"/>
    <w:rsid w:val="00D21849"/>
    <w:rsid w:val="00D218DC"/>
    <w:rsid w:val="00D21B76"/>
    <w:rsid w:val="00D21DDA"/>
    <w:rsid w:val="00D2223B"/>
    <w:rsid w:val="00D2244F"/>
    <w:rsid w:val="00D22FDD"/>
    <w:rsid w:val="00D2300D"/>
    <w:rsid w:val="00D230FB"/>
    <w:rsid w:val="00D23294"/>
    <w:rsid w:val="00D23339"/>
    <w:rsid w:val="00D23A94"/>
    <w:rsid w:val="00D23C44"/>
    <w:rsid w:val="00D241D3"/>
    <w:rsid w:val="00D242E5"/>
    <w:rsid w:val="00D2431A"/>
    <w:rsid w:val="00D24937"/>
    <w:rsid w:val="00D24947"/>
    <w:rsid w:val="00D2549A"/>
    <w:rsid w:val="00D25D19"/>
    <w:rsid w:val="00D25E46"/>
    <w:rsid w:val="00D25FEC"/>
    <w:rsid w:val="00D26413"/>
    <w:rsid w:val="00D26A04"/>
    <w:rsid w:val="00D26EEC"/>
    <w:rsid w:val="00D26F6A"/>
    <w:rsid w:val="00D26FEF"/>
    <w:rsid w:val="00D272D5"/>
    <w:rsid w:val="00D273E0"/>
    <w:rsid w:val="00D27D78"/>
    <w:rsid w:val="00D27E41"/>
    <w:rsid w:val="00D302A9"/>
    <w:rsid w:val="00D30393"/>
    <w:rsid w:val="00D3072C"/>
    <w:rsid w:val="00D31131"/>
    <w:rsid w:val="00D31970"/>
    <w:rsid w:val="00D31A27"/>
    <w:rsid w:val="00D31A58"/>
    <w:rsid w:val="00D32394"/>
    <w:rsid w:val="00D324D6"/>
    <w:rsid w:val="00D3265F"/>
    <w:rsid w:val="00D32874"/>
    <w:rsid w:val="00D33568"/>
    <w:rsid w:val="00D3359A"/>
    <w:rsid w:val="00D339C9"/>
    <w:rsid w:val="00D33F14"/>
    <w:rsid w:val="00D3478D"/>
    <w:rsid w:val="00D34851"/>
    <w:rsid w:val="00D348F8"/>
    <w:rsid w:val="00D34BAA"/>
    <w:rsid w:val="00D34CE9"/>
    <w:rsid w:val="00D35758"/>
    <w:rsid w:val="00D35B6A"/>
    <w:rsid w:val="00D35F26"/>
    <w:rsid w:val="00D3621E"/>
    <w:rsid w:val="00D3638E"/>
    <w:rsid w:val="00D3658C"/>
    <w:rsid w:val="00D36A4C"/>
    <w:rsid w:val="00D3716F"/>
    <w:rsid w:val="00D3733C"/>
    <w:rsid w:val="00D403E6"/>
    <w:rsid w:val="00D404F6"/>
    <w:rsid w:val="00D40516"/>
    <w:rsid w:val="00D40AF4"/>
    <w:rsid w:val="00D40C2C"/>
    <w:rsid w:val="00D40E8E"/>
    <w:rsid w:val="00D40F3D"/>
    <w:rsid w:val="00D4124F"/>
    <w:rsid w:val="00D413F2"/>
    <w:rsid w:val="00D41561"/>
    <w:rsid w:val="00D4160D"/>
    <w:rsid w:val="00D41A94"/>
    <w:rsid w:val="00D41C93"/>
    <w:rsid w:val="00D41E72"/>
    <w:rsid w:val="00D42957"/>
    <w:rsid w:val="00D42978"/>
    <w:rsid w:val="00D42DDE"/>
    <w:rsid w:val="00D430F2"/>
    <w:rsid w:val="00D4340A"/>
    <w:rsid w:val="00D435A6"/>
    <w:rsid w:val="00D43740"/>
    <w:rsid w:val="00D437C5"/>
    <w:rsid w:val="00D43FEB"/>
    <w:rsid w:val="00D44398"/>
    <w:rsid w:val="00D44765"/>
    <w:rsid w:val="00D4486B"/>
    <w:rsid w:val="00D44B5C"/>
    <w:rsid w:val="00D44C10"/>
    <w:rsid w:val="00D44C9B"/>
    <w:rsid w:val="00D45168"/>
    <w:rsid w:val="00D453BA"/>
    <w:rsid w:val="00D454CC"/>
    <w:rsid w:val="00D45A68"/>
    <w:rsid w:val="00D45B70"/>
    <w:rsid w:val="00D45F3B"/>
    <w:rsid w:val="00D46024"/>
    <w:rsid w:val="00D462D8"/>
    <w:rsid w:val="00D46983"/>
    <w:rsid w:val="00D46CE1"/>
    <w:rsid w:val="00D46E06"/>
    <w:rsid w:val="00D46E3F"/>
    <w:rsid w:val="00D4747C"/>
    <w:rsid w:val="00D47905"/>
    <w:rsid w:val="00D4797D"/>
    <w:rsid w:val="00D511C2"/>
    <w:rsid w:val="00D51684"/>
    <w:rsid w:val="00D5175C"/>
    <w:rsid w:val="00D51ACC"/>
    <w:rsid w:val="00D51C1D"/>
    <w:rsid w:val="00D51D95"/>
    <w:rsid w:val="00D52512"/>
    <w:rsid w:val="00D52B83"/>
    <w:rsid w:val="00D52F5C"/>
    <w:rsid w:val="00D530FB"/>
    <w:rsid w:val="00D53B75"/>
    <w:rsid w:val="00D53FB0"/>
    <w:rsid w:val="00D540AD"/>
    <w:rsid w:val="00D54139"/>
    <w:rsid w:val="00D5420E"/>
    <w:rsid w:val="00D544A3"/>
    <w:rsid w:val="00D547B5"/>
    <w:rsid w:val="00D5485B"/>
    <w:rsid w:val="00D54BFA"/>
    <w:rsid w:val="00D54D8C"/>
    <w:rsid w:val="00D54DC7"/>
    <w:rsid w:val="00D55380"/>
    <w:rsid w:val="00D55A01"/>
    <w:rsid w:val="00D55B43"/>
    <w:rsid w:val="00D55E0A"/>
    <w:rsid w:val="00D56B90"/>
    <w:rsid w:val="00D56BB7"/>
    <w:rsid w:val="00D56D42"/>
    <w:rsid w:val="00D56DA5"/>
    <w:rsid w:val="00D56E7D"/>
    <w:rsid w:val="00D5743F"/>
    <w:rsid w:val="00D57466"/>
    <w:rsid w:val="00D577CA"/>
    <w:rsid w:val="00D578B9"/>
    <w:rsid w:val="00D57C16"/>
    <w:rsid w:val="00D57F6E"/>
    <w:rsid w:val="00D60644"/>
    <w:rsid w:val="00D60844"/>
    <w:rsid w:val="00D60981"/>
    <w:rsid w:val="00D614EF"/>
    <w:rsid w:val="00D61C6B"/>
    <w:rsid w:val="00D63085"/>
    <w:rsid w:val="00D63619"/>
    <w:rsid w:val="00D6368F"/>
    <w:rsid w:val="00D63A92"/>
    <w:rsid w:val="00D63F7C"/>
    <w:rsid w:val="00D64099"/>
    <w:rsid w:val="00D64173"/>
    <w:rsid w:val="00D64361"/>
    <w:rsid w:val="00D64770"/>
    <w:rsid w:val="00D64B2A"/>
    <w:rsid w:val="00D64BCD"/>
    <w:rsid w:val="00D64D32"/>
    <w:rsid w:val="00D65156"/>
    <w:rsid w:val="00D652AE"/>
    <w:rsid w:val="00D6553B"/>
    <w:rsid w:val="00D6566C"/>
    <w:rsid w:val="00D65694"/>
    <w:rsid w:val="00D65A01"/>
    <w:rsid w:val="00D66031"/>
    <w:rsid w:val="00D66903"/>
    <w:rsid w:val="00D66B56"/>
    <w:rsid w:val="00D66F61"/>
    <w:rsid w:val="00D6729C"/>
    <w:rsid w:val="00D678D6"/>
    <w:rsid w:val="00D70BDB"/>
    <w:rsid w:val="00D7162F"/>
    <w:rsid w:val="00D717D2"/>
    <w:rsid w:val="00D71D87"/>
    <w:rsid w:val="00D7215B"/>
    <w:rsid w:val="00D731E0"/>
    <w:rsid w:val="00D7323E"/>
    <w:rsid w:val="00D7353A"/>
    <w:rsid w:val="00D7402A"/>
    <w:rsid w:val="00D74081"/>
    <w:rsid w:val="00D7418F"/>
    <w:rsid w:val="00D741E9"/>
    <w:rsid w:val="00D74244"/>
    <w:rsid w:val="00D744E8"/>
    <w:rsid w:val="00D7494B"/>
    <w:rsid w:val="00D74A0D"/>
    <w:rsid w:val="00D74BA2"/>
    <w:rsid w:val="00D74CA4"/>
    <w:rsid w:val="00D75168"/>
    <w:rsid w:val="00D75404"/>
    <w:rsid w:val="00D75A0E"/>
    <w:rsid w:val="00D75D6D"/>
    <w:rsid w:val="00D75D71"/>
    <w:rsid w:val="00D75F27"/>
    <w:rsid w:val="00D75FA5"/>
    <w:rsid w:val="00D763B1"/>
    <w:rsid w:val="00D76621"/>
    <w:rsid w:val="00D777EA"/>
    <w:rsid w:val="00D80195"/>
    <w:rsid w:val="00D801BC"/>
    <w:rsid w:val="00D801BF"/>
    <w:rsid w:val="00D81379"/>
    <w:rsid w:val="00D8177D"/>
    <w:rsid w:val="00D81C19"/>
    <w:rsid w:val="00D81FBB"/>
    <w:rsid w:val="00D821CD"/>
    <w:rsid w:val="00D825CB"/>
    <w:rsid w:val="00D8283E"/>
    <w:rsid w:val="00D8292B"/>
    <w:rsid w:val="00D82A82"/>
    <w:rsid w:val="00D82E3F"/>
    <w:rsid w:val="00D8302A"/>
    <w:rsid w:val="00D8312C"/>
    <w:rsid w:val="00D83131"/>
    <w:rsid w:val="00D83AD2"/>
    <w:rsid w:val="00D84402"/>
    <w:rsid w:val="00D849CB"/>
    <w:rsid w:val="00D84B27"/>
    <w:rsid w:val="00D85027"/>
    <w:rsid w:val="00D85206"/>
    <w:rsid w:val="00D8572C"/>
    <w:rsid w:val="00D8592D"/>
    <w:rsid w:val="00D85F25"/>
    <w:rsid w:val="00D85F9F"/>
    <w:rsid w:val="00D860B3"/>
    <w:rsid w:val="00D86181"/>
    <w:rsid w:val="00D86490"/>
    <w:rsid w:val="00D865D1"/>
    <w:rsid w:val="00D86624"/>
    <w:rsid w:val="00D867E2"/>
    <w:rsid w:val="00D869E2"/>
    <w:rsid w:val="00D86BD1"/>
    <w:rsid w:val="00D86EEB"/>
    <w:rsid w:val="00D879F0"/>
    <w:rsid w:val="00D903B6"/>
    <w:rsid w:val="00D906C8"/>
    <w:rsid w:val="00D91336"/>
    <w:rsid w:val="00D91635"/>
    <w:rsid w:val="00D91D39"/>
    <w:rsid w:val="00D924F1"/>
    <w:rsid w:val="00D92826"/>
    <w:rsid w:val="00D92C16"/>
    <w:rsid w:val="00D92C90"/>
    <w:rsid w:val="00D92D65"/>
    <w:rsid w:val="00D9304A"/>
    <w:rsid w:val="00D932E7"/>
    <w:rsid w:val="00D9334E"/>
    <w:rsid w:val="00D93BA7"/>
    <w:rsid w:val="00D94054"/>
    <w:rsid w:val="00D943C7"/>
    <w:rsid w:val="00D94711"/>
    <w:rsid w:val="00D94A56"/>
    <w:rsid w:val="00D94AD9"/>
    <w:rsid w:val="00D94B99"/>
    <w:rsid w:val="00D94CF9"/>
    <w:rsid w:val="00D94E37"/>
    <w:rsid w:val="00D955B9"/>
    <w:rsid w:val="00D956F7"/>
    <w:rsid w:val="00D95725"/>
    <w:rsid w:val="00D96015"/>
    <w:rsid w:val="00D96044"/>
    <w:rsid w:val="00D9612D"/>
    <w:rsid w:val="00D96422"/>
    <w:rsid w:val="00D96880"/>
    <w:rsid w:val="00D96AC8"/>
    <w:rsid w:val="00D96CE3"/>
    <w:rsid w:val="00D96FF3"/>
    <w:rsid w:val="00D9780A"/>
    <w:rsid w:val="00D978D1"/>
    <w:rsid w:val="00D97D24"/>
    <w:rsid w:val="00D97E9D"/>
    <w:rsid w:val="00D97EC4"/>
    <w:rsid w:val="00D97FD1"/>
    <w:rsid w:val="00DA01E5"/>
    <w:rsid w:val="00DA09E5"/>
    <w:rsid w:val="00DA0A3B"/>
    <w:rsid w:val="00DA0D8E"/>
    <w:rsid w:val="00DA1058"/>
    <w:rsid w:val="00DA1568"/>
    <w:rsid w:val="00DA1A3E"/>
    <w:rsid w:val="00DA1A98"/>
    <w:rsid w:val="00DA26BB"/>
    <w:rsid w:val="00DA279B"/>
    <w:rsid w:val="00DA3343"/>
    <w:rsid w:val="00DA38BE"/>
    <w:rsid w:val="00DA3A75"/>
    <w:rsid w:val="00DA3BEA"/>
    <w:rsid w:val="00DA4520"/>
    <w:rsid w:val="00DA487E"/>
    <w:rsid w:val="00DA4B56"/>
    <w:rsid w:val="00DA50AA"/>
    <w:rsid w:val="00DA56C7"/>
    <w:rsid w:val="00DA58A2"/>
    <w:rsid w:val="00DA5A0C"/>
    <w:rsid w:val="00DA5FEE"/>
    <w:rsid w:val="00DA635E"/>
    <w:rsid w:val="00DA643F"/>
    <w:rsid w:val="00DA68C2"/>
    <w:rsid w:val="00DA7399"/>
    <w:rsid w:val="00DA7402"/>
    <w:rsid w:val="00DA75D7"/>
    <w:rsid w:val="00DA7A8E"/>
    <w:rsid w:val="00DA7B94"/>
    <w:rsid w:val="00DA7EE2"/>
    <w:rsid w:val="00DA7F0C"/>
    <w:rsid w:val="00DB01D7"/>
    <w:rsid w:val="00DB030E"/>
    <w:rsid w:val="00DB04B2"/>
    <w:rsid w:val="00DB08C1"/>
    <w:rsid w:val="00DB0ACF"/>
    <w:rsid w:val="00DB0B07"/>
    <w:rsid w:val="00DB0C04"/>
    <w:rsid w:val="00DB0EA9"/>
    <w:rsid w:val="00DB0EFB"/>
    <w:rsid w:val="00DB1417"/>
    <w:rsid w:val="00DB1CAA"/>
    <w:rsid w:val="00DB1E1E"/>
    <w:rsid w:val="00DB1F7A"/>
    <w:rsid w:val="00DB4321"/>
    <w:rsid w:val="00DB4330"/>
    <w:rsid w:val="00DB487E"/>
    <w:rsid w:val="00DB4D6E"/>
    <w:rsid w:val="00DB520E"/>
    <w:rsid w:val="00DB5619"/>
    <w:rsid w:val="00DB5770"/>
    <w:rsid w:val="00DB588D"/>
    <w:rsid w:val="00DB649D"/>
    <w:rsid w:val="00DB6BFB"/>
    <w:rsid w:val="00DB6DBB"/>
    <w:rsid w:val="00DB6FB1"/>
    <w:rsid w:val="00DB72DB"/>
    <w:rsid w:val="00DB7535"/>
    <w:rsid w:val="00DB76B7"/>
    <w:rsid w:val="00DB7B5F"/>
    <w:rsid w:val="00DB7D7D"/>
    <w:rsid w:val="00DB7E78"/>
    <w:rsid w:val="00DC022D"/>
    <w:rsid w:val="00DC0362"/>
    <w:rsid w:val="00DC0595"/>
    <w:rsid w:val="00DC05AF"/>
    <w:rsid w:val="00DC1587"/>
    <w:rsid w:val="00DC16B4"/>
    <w:rsid w:val="00DC1C5B"/>
    <w:rsid w:val="00DC347F"/>
    <w:rsid w:val="00DC43A5"/>
    <w:rsid w:val="00DC4837"/>
    <w:rsid w:val="00DC4C0A"/>
    <w:rsid w:val="00DC51E6"/>
    <w:rsid w:val="00DC645B"/>
    <w:rsid w:val="00DC6534"/>
    <w:rsid w:val="00DC66C9"/>
    <w:rsid w:val="00DC69E5"/>
    <w:rsid w:val="00DC6C04"/>
    <w:rsid w:val="00DC7029"/>
    <w:rsid w:val="00DC72C7"/>
    <w:rsid w:val="00DC743E"/>
    <w:rsid w:val="00DC759F"/>
    <w:rsid w:val="00DC792B"/>
    <w:rsid w:val="00DC7B05"/>
    <w:rsid w:val="00DC7B2B"/>
    <w:rsid w:val="00DC7E8E"/>
    <w:rsid w:val="00DD0176"/>
    <w:rsid w:val="00DD0B26"/>
    <w:rsid w:val="00DD110B"/>
    <w:rsid w:val="00DD2077"/>
    <w:rsid w:val="00DD21D3"/>
    <w:rsid w:val="00DD2AD4"/>
    <w:rsid w:val="00DD2EDE"/>
    <w:rsid w:val="00DD3141"/>
    <w:rsid w:val="00DD3657"/>
    <w:rsid w:val="00DD3806"/>
    <w:rsid w:val="00DD3DC0"/>
    <w:rsid w:val="00DD4A91"/>
    <w:rsid w:val="00DD4C73"/>
    <w:rsid w:val="00DD56DE"/>
    <w:rsid w:val="00DD5A95"/>
    <w:rsid w:val="00DD60A6"/>
    <w:rsid w:val="00DD66C7"/>
    <w:rsid w:val="00DD68BF"/>
    <w:rsid w:val="00DD6949"/>
    <w:rsid w:val="00DD6A24"/>
    <w:rsid w:val="00DD6A9C"/>
    <w:rsid w:val="00DD733C"/>
    <w:rsid w:val="00DD7459"/>
    <w:rsid w:val="00DD7466"/>
    <w:rsid w:val="00DD74DC"/>
    <w:rsid w:val="00DD77F4"/>
    <w:rsid w:val="00DE0026"/>
    <w:rsid w:val="00DE05B8"/>
    <w:rsid w:val="00DE1276"/>
    <w:rsid w:val="00DE15E0"/>
    <w:rsid w:val="00DE1776"/>
    <w:rsid w:val="00DE1B3F"/>
    <w:rsid w:val="00DE1BF0"/>
    <w:rsid w:val="00DE1E00"/>
    <w:rsid w:val="00DE1E03"/>
    <w:rsid w:val="00DE2571"/>
    <w:rsid w:val="00DE261E"/>
    <w:rsid w:val="00DE2AF4"/>
    <w:rsid w:val="00DE33E2"/>
    <w:rsid w:val="00DE35AF"/>
    <w:rsid w:val="00DE3C57"/>
    <w:rsid w:val="00DE3D56"/>
    <w:rsid w:val="00DE3FFC"/>
    <w:rsid w:val="00DE4260"/>
    <w:rsid w:val="00DE44C0"/>
    <w:rsid w:val="00DE47ED"/>
    <w:rsid w:val="00DE4DAB"/>
    <w:rsid w:val="00DE4E24"/>
    <w:rsid w:val="00DE50D8"/>
    <w:rsid w:val="00DE5128"/>
    <w:rsid w:val="00DE5371"/>
    <w:rsid w:val="00DE56DB"/>
    <w:rsid w:val="00DE5EEA"/>
    <w:rsid w:val="00DE5FFB"/>
    <w:rsid w:val="00DE6074"/>
    <w:rsid w:val="00DE61CB"/>
    <w:rsid w:val="00DE61CF"/>
    <w:rsid w:val="00DE623F"/>
    <w:rsid w:val="00DE6DCC"/>
    <w:rsid w:val="00DE6DDC"/>
    <w:rsid w:val="00DE720B"/>
    <w:rsid w:val="00DE744F"/>
    <w:rsid w:val="00DE761F"/>
    <w:rsid w:val="00DE7713"/>
    <w:rsid w:val="00DE77B2"/>
    <w:rsid w:val="00DE77E5"/>
    <w:rsid w:val="00DE7C40"/>
    <w:rsid w:val="00DE7CD4"/>
    <w:rsid w:val="00DF0471"/>
    <w:rsid w:val="00DF0536"/>
    <w:rsid w:val="00DF05B5"/>
    <w:rsid w:val="00DF069F"/>
    <w:rsid w:val="00DF085A"/>
    <w:rsid w:val="00DF0985"/>
    <w:rsid w:val="00DF128A"/>
    <w:rsid w:val="00DF12EF"/>
    <w:rsid w:val="00DF1528"/>
    <w:rsid w:val="00DF1B1F"/>
    <w:rsid w:val="00DF27E7"/>
    <w:rsid w:val="00DF2ABC"/>
    <w:rsid w:val="00DF3148"/>
    <w:rsid w:val="00DF3640"/>
    <w:rsid w:val="00DF3879"/>
    <w:rsid w:val="00DF39B7"/>
    <w:rsid w:val="00DF4478"/>
    <w:rsid w:val="00DF48B2"/>
    <w:rsid w:val="00DF4D73"/>
    <w:rsid w:val="00DF4ECE"/>
    <w:rsid w:val="00DF5381"/>
    <w:rsid w:val="00DF56B4"/>
    <w:rsid w:val="00DF5B89"/>
    <w:rsid w:val="00DF5BB4"/>
    <w:rsid w:val="00DF5CE6"/>
    <w:rsid w:val="00DF61AD"/>
    <w:rsid w:val="00DF64FB"/>
    <w:rsid w:val="00DF68D0"/>
    <w:rsid w:val="00DF71C8"/>
    <w:rsid w:val="00DF730D"/>
    <w:rsid w:val="00DF740E"/>
    <w:rsid w:val="00DF77FE"/>
    <w:rsid w:val="00E00474"/>
    <w:rsid w:val="00E008E3"/>
    <w:rsid w:val="00E010C4"/>
    <w:rsid w:val="00E0126D"/>
    <w:rsid w:val="00E01709"/>
    <w:rsid w:val="00E01B7D"/>
    <w:rsid w:val="00E01D56"/>
    <w:rsid w:val="00E01F6B"/>
    <w:rsid w:val="00E02445"/>
    <w:rsid w:val="00E0269A"/>
    <w:rsid w:val="00E034BF"/>
    <w:rsid w:val="00E0366A"/>
    <w:rsid w:val="00E038B2"/>
    <w:rsid w:val="00E03968"/>
    <w:rsid w:val="00E04408"/>
    <w:rsid w:val="00E045F2"/>
    <w:rsid w:val="00E04683"/>
    <w:rsid w:val="00E04A38"/>
    <w:rsid w:val="00E04F55"/>
    <w:rsid w:val="00E0501A"/>
    <w:rsid w:val="00E05366"/>
    <w:rsid w:val="00E05385"/>
    <w:rsid w:val="00E05631"/>
    <w:rsid w:val="00E0581A"/>
    <w:rsid w:val="00E05A07"/>
    <w:rsid w:val="00E05BDA"/>
    <w:rsid w:val="00E06E8B"/>
    <w:rsid w:val="00E06EFE"/>
    <w:rsid w:val="00E070EE"/>
    <w:rsid w:val="00E073D0"/>
    <w:rsid w:val="00E073EE"/>
    <w:rsid w:val="00E07BDC"/>
    <w:rsid w:val="00E10A38"/>
    <w:rsid w:val="00E10DE7"/>
    <w:rsid w:val="00E10EF6"/>
    <w:rsid w:val="00E1164E"/>
    <w:rsid w:val="00E116AA"/>
    <w:rsid w:val="00E11EA5"/>
    <w:rsid w:val="00E12345"/>
    <w:rsid w:val="00E12365"/>
    <w:rsid w:val="00E12538"/>
    <w:rsid w:val="00E12811"/>
    <w:rsid w:val="00E1332C"/>
    <w:rsid w:val="00E13681"/>
    <w:rsid w:val="00E13E86"/>
    <w:rsid w:val="00E141F2"/>
    <w:rsid w:val="00E143CF"/>
    <w:rsid w:val="00E14883"/>
    <w:rsid w:val="00E14885"/>
    <w:rsid w:val="00E14886"/>
    <w:rsid w:val="00E14E7B"/>
    <w:rsid w:val="00E1536D"/>
    <w:rsid w:val="00E1552F"/>
    <w:rsid w:val="00E15B3B"/>
    <w:rsid w:val="00E160D7"/>
    <w:rsid w:val="00E167DB"/>
    <w:rsid w:val="00E16B40"/>
    <w:rsid w:val="00E16F32"/>
    <w:rsid w:val="00E17317"/>
    <w:rsid w:val="00E1742B"/>
    <w:rsid w:val="00E1766D"/>
    <w:rsid w:val="00E2001D"/>
    <w:rsid w:val="00E203ED"/>
    <w:rsid w:val="00E204B3"/>
    <w:rsid w:val="00E20528"/>
    <w:rsid w:val="00E2055B"/>
    <w:rsid w:val="00E20BBF"/>
    <w:rsid w:val="00E20EFC"/>
    <w:rsid w:val="00E2120D"/>
    <w:rsid w:val="00E21280"/>
    <w:rsid w:val="00E212DF"/>
    <w:rsid w:val="00E213B0"/>
    <w:rsid w:val="00E2149F"/>
    <w:rsid w:val="00E2185B"/>
    <w:rsid w:val="00E21873"/>
    <w:rsid w:val="00E2258F"/>
    <w:rsid w:val="00E22C47"/>
    <w:rsid w:val="00E22D36"/>
    <w:rsid w:val="00E22F51"/>
    <w:rsid w:val="00E2371C"/>
    <w:rsid w:val="00E23938"/>
    <w:rsid w:val="00E23D3B"/>
    <w:rsid w:val="00E24A59"/>
    <w:rsid w:val="00E24C27"/>
    <w:rsid w:val="00E24EF4"/>
    <w:rsid w:val="00E25319"/>
    <w:rsid w:val="00E25A4E"/>
    <w:rsid w:val="00E264E0"/>
    <w:rsid w:val="00E265D3"/>
    <w:rsid w:val="00E268F8"/>
    <w:rsid w:val="00E270F4"/>
    <w:rsid w:val="00E2721B"/>
    <w:rsid w:val="00E27299"/>
    <w:rsid w:val="00E2780D"/>
    <w:rsid w:val="00E2795A"/>
    <w:rsid w:val="00E27E8A"/>
    <w:rsid w:val="00E30244"/>
    <w:rsid w:val="00E307AE"/>
    <w:rsid w:val="00E30926"/>
    <w:rsid w:val="00E31092"/>
    <w:rsid w:val="00E31560"/>
    <w:rsid w:val="00E31E82"/>
    <w:rsid w:val="00E32287"/>
    <w:rsid w:val="00E32752"/>
    <w:rsid w:val="00E32E81"/>
    <w:rsid w:val="00E33140"/>
    <w:rsid w:val="00E335F7"/>
    <w:rsid w:val="00E3403D"/>
    <w:rsid w:val="00E34D85"/>
    <w:rsid w:val="00E3507B"/>
    <w:rsid w:val="00E35C67"/>
    <w:rsid w:val="00E35E20"/>
    <w:rsid w:val="00E35E8F"/>
    <w:rsid w:val="00E35F27"/>
    <w:rsid w:val="00E3641B"/>
    <w:rsid w:val="00E3649A"/>
    <w:rsid w:val="00E36535"/>
    <w:rsid w:val="00E36629"/>
    <w:rsid w:val="00E36675"/>
    <w:rsid w:val="00E36865"/>
    <w:rsid w:val="00E36D1F"/>
    <w:rsid w:val="00E3722F"/>
    <w:rsid w:val="00E374BA"/>
    <w:rsid w:val="00E37953"/>
    <w:rsid w:val="00E402F1"/>
    <w:rsid w:val="00E4060F"/>
    <w:rsid w:val="00E407F8"/>
    <w:rsid w:val="00E40E42"/>
    <w:rsid w:val="00E4113B"/>
    <w:rsid w:val="00E4130A"/>
    <w:rsid w:val="00E41439"/>
    <w:rsid w:val="00E41EBD"/>
    <w:rsid w:val="00E42334"/>
    <w:rsid w:val="00E4237D"/>
    <w:rsid w:val="00E42667"/>
    <w:rsid w:val="00E42B0C"/>
    <w:rsid w:val="00E42BAF"/>
    <w:rsid w:val="00E42E69"/>
    <w:rsid w:val="00E43325"/>
    <w:rsid w:val="00E437AD"/>
    <w:rsid w:val="00E43BC9"/>
    <w:rsid w:val="00E440BF"/>
    <w:rsid w:val="00E4415C"/>
    <w:rsid w:val="00E451C1"/>
    <w:rsid w:val="00E45DE3"/>
    <w:rsid w:val="00E460FA"/>
    <w:rsid w:val="00E464FB"/>
    <w:rsid w:val="00E46F5E"/>
    <w:rsid w:val="00E47078"/>
    <w:rsid w:val="00E471CD"/>
    <w:rsid w:val="00E47412"/>
    <w:rsid w:val="00E47619"/>
    <w:rsid w:val="00E47729"/>
    <w:rsid w:val="00E47AA9"/>
    <w:rsid w:val="00E50177"/>
    <w:rsid w:val="00E505CC"/>
    <w:rsid w:val="00E50712"/>
    <w:rsid w:val="00E50ABB"/>
    <w:rsid w:val="00E50F49"/>
    <w:rsid w:val="00E5109C"/>
    <w:rsid w:val="00E5122A"/>
    <w:rsid w:val="00E51474"/>
    <w:rsid w:val="00E514E9"/>
    <w:rsid w:val="00E52716"/>
    <w:rsid w:val="00E52D19"/>
    <w:rsid w:val="00E53BD5"/>
    <w:rsid w:val="00E53FD4"/>
    <w:rsid w:val="00E54903"/>
    <w:rsid w:val="00E54AC2"/>
    <w:rsid w:val="00E54B71"/>
    <w:rsid w:val="00E54EE4"/>
    <w:rsid w:val="00E54F62"/>
    <w:rsid w:val="00E54F69"/>
    <w:rsid w:val="00E55733"/>
    <w:rsid w:val="00E56682"/>
    <w:rsid w:val="00E56A6F"/>
    <w:rsid w:val="00E56F9F"/>
    <w:rsid w:val="00E577A5"/>
    <w:rsid w:val="00E57C57"/>
    <w:rsid w:val="00E57D26"/>
    <w:rsid w:val="00E600B8"/>
    <w:rsid w:val="00E603A8"/>
    <w:rsid w:val="00E60FB7"/>
    <w:rsid w:val="00E61796"/>
    <w:rsid w:val="00E617B2"/>
    <w:rsid w:val="00E619FB"/>
    <w:rsid w:val="00E61A6C"/>
    <w:rsid w:val="00E61D76"/>
    <w:rsid w:val="00E61DB5"/>
    <w:rsid w:val="00E6205D"/>
    <w:rsid w:val="00E629D7"/>
    <w:rsid w:val="00E6344D"/>
    <w:rsid w:val="00E6363C"/>
    <w:rsid w:val="00E638B3"/>
    <w:rsid w:val="00E63A77"/>
    <w:rsid w:val="00E64385"/>
    <w:rsid w:val="00E64AE4"/>
    <w:rsid w:val="00E651B9"/>
    <w:rsid w:val="00E65945"/>
    <w:rsid w:val="00E659FA"/>
    <w:rsid w:val="00E65C2D"/>
    <w:rsid w:val="00E65F31"/>
    <w:rsid w:val="00E65F52"/>
    <w:rsid w:val="00E66639"/>
    <w:rsid w:val="00E66690"/>
    <w:rsid w:val="00E66C8E"/>
    <w:rsid w:val="00E66D9F"/>
    <w:rsid w:val="00E66E3C"/>
    <w:rsid w:val="00E66E99"/>
    <w:rsid w:val="00E67003"/>
    <w:rsid w:val="00E6712F"/>
    <w:rsid w:val="00E67222"/>
    <w:rsid w:val="00E6775F"/>
    <w:rsid w:val="00E67C35"/>
    <w:rsid w:val="00E67E91"/>
    <w:rsid w:val="00E7086E"/>
    <w:rsid w:val="00E709D9"/>
    <w:rsid w:val="00E70A0B"/>
    <w:rsid w:val="00E70B58"/>
    <w:rsid w:val="00E71D1E"/>
    <w:rsid w:val="00E720EE"/>
    <w:rsid w:val="00E72402"/>
    <w:rsid w:val="00E7272C"/>
    <w:rsid w:val="00E7316E"/>
    <w:rsid w:val="00E735E6"/>
    <w:rsid w:val="00E7395C"/>
    <w:rsid w:val="00E742C2"/>
    <w:rsid w:val="00E74668"/>
    <w:rsid w:val="00E74A30"/>
    <w:rsid w:val="00E74B27"/>
    <w:rsid w:val="00E74DEB"/>
    <w:rsid w:val="00E755CD"/>
    <w:rsid w:val="00E75AEF"/>
    <w:rsid w:val="00E75FDF"/>
    <w:rsid w:val="00E76600"/>
    <w:rsid w:val="00E76C9E"/>
    <w:rsid w:val="00E76F88"/>
    <w:rsid w:val="00E77384"/>
    <w:rsid w:val="00E77B57"/>
    <w:rsid w:val="00E80341"/>
    <w:rsid w:val="00E806F0"/>
    <w:rsid w:val="00E80826"/>
    <w:rsid w:val="00E810E9"/>
    <w:rsid w:val="00E81A47"/>
    <w:rsid w:val="00E8209E"/>
    <w:rsid w:val="00E8214F"/>
    <w:rsid w:val="00E822A3"/>
    <w:rsid w:val="00E8319E"/>
    <w:rsid w:val="00E83462"/>
    <w:rsid w:val="00E83973"/>
    <w:rsid w:val="00E83C9B"/>
    <w:rsid w:val="00E83FB5"/>
    <w:rsid w:val="00E8407C"/>
    <w:rsid w:val="00E843A1"/>
    <w:rsid w:val="00E84481"/>
    <w:rsid w:val="00E8487A"/>
    <w:rsid w:val="00E848B3"/>
    <w:rsid w:val="00E84E2C"/>
    <w:rsid w:val="00E84E92"/>
    <w:rsid w:val="00E85135"/>
    <w:rsid w:val="00E851C6"/>
    <w:rsid w:val="00E852CB"/>
    <w:rsid w:val="00E853E1"/>
    <w:rsid w:val="00E8566D"/>
    <w:rsid w:val="00E85841"/>
    <w:rsid w:val="00E85E9A"/>
    <w:rsid w:val="00E85F04"/>
    <w:rsid w:val="00E860AE"/>
    <w:rsid w:val="00E861DE"/>
    <w:rsid w:val="00E8661C"/>
    <w:rsid w:val="00E86A44"/>
    <w:rsid w:val="00E871FA"/>
    <w:rsid w:val="00E87525"/>
    <w:rsid w:val="00E901EA"/>
    <w:rsid w:val="00E904FD"/>
    <w:rsid w:val="00E90AAF"/>
    <w:rsid w:val="00E90E70"/>
    <w:rsid w:val="00E9101F"/>
    <w:rsid w:val="00E9151C"/>
    <w:rsid w:val="00E919A1"/>
    <w:rsid w:val="00E924AA"/>
    <w:rsid w:val="00E927CF"/>
    <w:rsid w:val="00E92B05"/>
    <w:rsid w:val="00E92D04"/>
    <w:rsid w:val="00E930F4"/>
    <w:rsid w:val="00E93357"/>
    <w:rsid w:val="00E9360B"/>
    <w:rsid w:val="00E942CF"/>
    <w:rsid w:val="00E94420"/>
    <w:rsid w:val="00E945E0"/>
    <w:rsid w:val="00E949F4"/>
    <w:rsid w:val="00E95F2C"/>
    <w:rsid w:val="00E96512"/>
    <w:rsid w:val="00E96A06"/>
    <w:rsid w:val="00E96AB7"/>
    <w:rsid w:val="00E96D1F"/>
    <w:rsid w:val="00E96F92"/>
    <w:rsid w:val="00E973C9"/>
    <w:rsid w:val="00E975EF"/>
    <w:rsid w:val="00E978F5"/>
    <w:rsid w:val="00E97A14"/>
    <w:rsid w:val="00EA042A"/>
    <w:rsid w:val="00EA06B6"/>
    <w:rsid w:val="00EA0A0F"/>
    <w:rsid w:val="00EA21A8"/>
    <w:rsid w:val="00EA2633"/>
    <w:rsid w:val="00EA26C2"/>
    <w:rsid w:val="00EA26F5"/>
    <w:rsid w:val="00EA272D"/>
    <w:rsid w:val="00EA2A9E"/>
    <w:rsid w:val="00EA2B4C"/>
    <w:rsid w:val="00EA2FF0"/>
    <w:rsid w:val="00EA3347"/>
    <w:rsid w:val="00EA34CD"/>
    <w:rsid w:val="00EA3B78"/>
    <w:rsid w:val="00EA3CE7"/>
    <w:rsid w:val="00EA3DCD"/>
    <w:rsid w:val="00EA3ECE"/>
    <w:rsid w:val="00EA4356"/>
    <w:rsid w:val="00EA4F80"/>
    <w:rsid w:val="00EA517D"/>
    <w:rsid w:val="00EA5BBE"/>
    <w:rsid w:val="00EA5CA9"/>
    <w:rsid w:val="00EA5DC4"/>
    <w:rsid w:val="00EA60BA"/>
    <w:rsid w:val="00EA6256"/>
    <w:rsid w:val="00EA642C"/>
    <w:rsid w:val="00EA6A6C"/>
    <w:rsid w:val="00EA6AE5"/>
    <w:rsid w:val="00EA6C9F"/>
    <w:rsid w:val="00EA6DAD"/>
    <w:rsid w:val="00EA7BFF"/>
    <w:rsid w:val="00EA7F97"/>
    <w:rsid w:val="00EB00CC"/>
    <w:rsid w:val="00EB1169"/>
    <w:rsid w:val="00EB11D5"/>
    <w:rsid w:val="00EB194D"/>
    <w:rsid w:val="00EB1C62"/>
    <w:rsid w:val="00EB1F27"/>
    <w:rsid w:val="00EB2738"/>
    <w:rsid w:val="00EB2F5A"/>
    <w:rsid w:val="00EB33D3"/>
    <w:rsid w:val="00EB3453"/>
    <w:rsid w:val="00EB3944"/>
    <w:rsid w:val="00EB3B26"/>
    <w:rsid w:val="00EB3BE6"/>
    <w:rsid w:val="00EB4567"/>
    <w:rsid w:val="00EB483A"/>
    <w:rsid w:val="00EB48DA"/>
    <w:rsid w:val="00EB4F78"/>
    <w:rsid w:val="00EB5346"/>
    <w:rsid w:val="00EB57E0"/>
    <w:rsid w:val="00EB5839"/>
    <w:rsid w:val="00EB5BFC"/>
    <w:rsid w:val="00EB5C12"/>
    <w:rsid w:val="00EB5E3E"/>
    <w:rsid w:val="00EB625E"/>
    <w:rsid w:val="00EB6665"/>
    <w:rsid w:val="00EB72D3"/>
    <w:rsid w:val="00EB7A2D"/>
    <w:rsid w:val="00EC0090"/>
    <w:rsid w:val="00EC0C8B"/>
    <w:rsid w:val="00EC1089"/>
    <w:rsid w:val="00EC270E"/>
    <w:rsid w:val="00EC2B97"/>
    <w:rsid w:val="00EC2C75"/>
    <w:rsid w:val="00EC2D30"/>
    <w:rsid w:val="00EC2EF7"/>
    <w:rsid w:val="00EC300F"/>
    <w:rsid w:val="00EC32B0"/>
    <w:rsid w:val="00EC35CF"/>
    <w:rsid w:val="00EC3C71"/>
    <w:rsid w:val="00EC3DA2"/>
    <w:rsid w:val="00EC3ED0"/>
    <w:rsid w:val="00EC4354"/>
    <w:rsid w:val="00EC4BDF"/>
    <w:rsid w:val="00EC4C57"/>
    <w:rsid w:val="00EC4E1A"/>
    <w:rsid w:val="00EC5169"/>
    <w:rsid w:val="00EC52CB"/>
    <w:rsid w:val="00EC5F8E"/>
    <w:rsid w:val="00EC6217"/>
    <w:rsid w:val="00EC6218"/>
    <w:rsid w:val="00EC6F75"/>
    <w:rsid w:val="00EC715F"/>
    <w:rsid w:val="00EC74D5"/>
    <w:rsid w:val="00EC74DD"/>
    <w:rsid w:val="00EC75D8"/>
    <w:rsid w:val="00EC77F0"/>
    <w:rsid w:val="00EC7BF1"/>
    <w:rsid w:val="00ED021B"/>
    <w:rsid w:val="00ED029C"/>
    <w:rsid w:val="00ED02F0"/>
    <w:rsid w:val="00ED06E4"/>
    <w:rsid w:val="00ED083C"/>
    <w:rsid w:val="00ED09DD"/>
    <w:rsid w:val="00ED0A3D"/>
    <w:rsid w:val="00ED0B44"/>
    <w:rsid w:val="00ED1BFC"/>
    <w:rsid w:val="00ED1FE3"/>
    <w:rsid w:val="00ED2815"/>
    <w:rsid w:val="00ED2BFF"/>
    <w:rsid w:val="00ED2D8A"/>
    <w:rsid w:val="00ED300E"/>
    <w:rsid w:val="00ED3094"/>
    <w:rsid w:val="00ED3789"/>
    <w:rsid w:val="00ED379D"/>
    <w:rsid w:val="00ED381F"/>
    <w:rsid w:val="00ED4123"/>
    <w:rsid w:val="00ED43AE"/>
    <w:rsid w:val="00ED452D"/>
    <w:rsid w:val="00ED4745"/>
    <w:rsid w:val="00ED47CA"/>
    <w:rsid w:val="00ED4B54"/>
    <w:rsid w:val="00ED4DB7"/>
    <w:rsid w:val="00ED4FBB"/>
    <w:rsid w:val="00ED505A"/>
    <w:rsid w:val="00ED5075"/>
    <w:rsid w:val="00ED5958"/>
    <w:rsid w:val="00ED5D4C"/>
    <w:rsid w:val="00ED62D9"/>
    <w:rsid w:val="00ED67DB"/>
    <w:rsid w:val="00ED6A90"/>
    <w:rsid w:val="00ED6E28"/>
    <w:rsid w:val="00ED71E0"/>
    <w:rsid w:val="00ED76DF"/>
    <w:rsid w:val="00ED79B5"/>
    <w:rsid w:val="00ED7F03"/>
    <w:rsid w:val="00EE01AC"/>
    <w:rsid w:val="00EE044C"/>
    <w:rsid w:val="00EE0F15"/>
    <w:rsid w:val="00EE12F6"/>
    <w:rsid w:val="00EE1306"/>
    <w:rsid w:val="00EE1BD3"/>
    <w:rsid w:val="00EE1E74"/>
    <w:rsid w:val="00EE2876"/>
    <w:rsid w:val="00EE2B73"/>
    <w:rsid w:val="00EE2C1B"/>
    <w:rsid w:val="00EE3077"/>
    <w:rsid w:val="00EE30A5"/>
    <w:rsid w:val="00EE31E9"/>
    <w:rsid w:val="00EE3227"/>
    <w:rsid w:val="00EE32FC"/>
    <w:rsid w:val="00EE40E9"/>
    <w:rsid w:val="00EE4106"/>
    <w:rsid w:val="00EE4212"/>
    <w:rsid w:val="00EE4AFE"/>
    <w:rsid w:val="00EE4FCB"/>
    <w:rsid w:val="00EE53CD"/>
    <w:rsid w:val="00EE54D1"/>
    <w:rsid w:val="00EE5B8F"/>
    <w:rsid w:val="00EE5CEC"/>
    <w:rsid w:val="00EE5D8C"/>
    <w:rsid w:val="00EE6324"/>
    <w:rsid w:val="00EE6937"/>
    <w:rsid w:val="00EE6973"/>
    <w:rsid w:val="00EE6E1B"/>
    <w:rsid w:val="00EE6F8E"/>
    <w:rsid w:val="00EE72C1"/>
    <w:rsid w:val="00EE788B"/>
    <w:rsid w:val="00EE7F94"/>
    <w:rsid w:val="00EE7FEE"/>
    <w:rsid w:val="00EF00A3"/>
    <w:rsid w:val="00EF03A9"/>
    <w:rsid w:val="00EF0470"/>
    <w:rsid w:val="00EF08CB"/>
    <w:rsid w:val="00EF0ACF"/>
    <w:rsid w:val="00EF0C6C"/>
    <w:rsid w:val="00EF157C"/>
    <w:rsid w:val="00EF17F0"/>
    <w:rsid w:val="00EF1B07"/>
    <w:rsid w:val="00EF1B40"/>
    <w:rsid w:val="00EF1C5E"/>
    <w:rsid w:val="00EF1E63"/>
    <w:rsid w:val="00EF1EBA"/>
    <w:rsid w:val="00EF20CB"/>
    <w:rsid w:val="00EF2327"/>
    <w:rsid w:val="00EF265F"/>
    <w:rsid w:val="00EF2786"/>
    <w:rsid w:val="00EF32D4"/>
    <w:rsid w:val="00EF3D4A"/>
    <w:rsid w:val="00EF3D80"/>
    <w:rsid w:val="00EF3E91"/>
    <w:rsid w:val="00EF3F66"/>
    <w:rsid w:val="00EF40EF"/>
    <w:rsid w:val="00EF4A90"/>
    <w:rsid w:val="00EF4B27"/>
    <w:rsid w:val="00EF4DA4"/>
    <w:rsid w:val="00EF51CC"/>
    <w:rsid w:val="00EF5605"/>
    <w:rsid w:val="00EF5C64"/>
    <w:rsid w:val="00EF5D10"/>
    <w:rsid w:val="00EF5E87"/>
    <w:rsid w:val="00EF6C90"/>
    <w:rsid w:val="00EF6D69"/>
    <w:rsid w:val="00EF76CA"/>
    <w:rsid w:val="00EF777D"/>
    <w:rsid w:val="00EF79B9"/>
    <w:rsid w:val="00EF7D7B"/>
    <w:rsid w:val="00EF7E05"/>
    <w:rsid w:val="00EF7F06"/>
    <w:rsid w:val="00F00100"/>
    <w:rsid w:val="00F0014D"/>
    <w:rsid w:val="00F00324"/>
    <w:rsid w:val="00F00437"/>
    <w:rsid w:val="00F004E3"/>
    <w:rsid w:val="00F00674"/>
    <w:rsid w:val="00F00995"/>
    <w:rsid w:val="00F0125F"/>
    <w:rsid w:val="00F01551"/>
    <w:rsid w:val="00F01886"/>
    <w:rsid w:val="00F01AA4"/>
    <w:rsid w:val="00F01F4C"/>
    <w:rsid w:val="00F024DD"/>
    <w:rsid w:val="00F026F7"/>
    <w:rsid w:val="00F02972"/>
    <w:rsid w:val="00F02DAF"/>
    <w:rsid w:val="00F02DE3"/>
    <w:rsid w:val="00F03111"/>
    <w:rsid w:val="00F037CD"/>
    <w:rsid w:val="00F03856"/>
    <w:rsid w:val="00F039D0"/>
    <w:rsid w:val="00F03CD6"/>
    <w:rsid w:val="00F03DBE"/>
    <w:rsid w:val="00F04407"/>
    <w:rsid w:val="00F04688"/>
    <w:rsid w:val="00F04A41"/>
    <w:rsid w:val="00F05236"/>
    <w:rsid w:val="00F0559B"/>
    <w:rsid w:val="00F05AC0"/>
    <w:rsid w:val="00F05C3A"/>
    <w:rsid w:val="00F05C72"/>
    <w:rsid w:val="00F05E35"/>
    <w:rsid w:val="00F06D83"/>
    <w:rsid w:val="00F07045"/>
    <w:rsid w:val="00F07185"/>
    <w:rsid w:val="00F07604"/>
    <w:rsid w:val="00F07DA2"/>
    <w:rsid w:val="00F1104F"/>
    <w:rsid w:val="00F11EE6"/>
    <w:rsid w:val="00F122B0"/>
    <w:rsid w:val="00F128EF"/>
    <w:rsid w:val="00F12ABD"/>
    <w:rsid w:val="00F12E03"/>
    <w:rsid w:val="00F13217"/>
    <w:rsid w:val="00F1368B"/>
    <w:rsid w:val="00F13977"/>
    <w:rsid w:val="00F146C0"/>
    <w:rsid w:val="00F148F1"/>
    <w:rsid w:val="00F14A4C"/>
    <w:rsid w:val="00F14D43"/>
    <w:rsid w:val="00F158AF"/>
    <w:rsid w:val="00F1609D"/>
    <w:rsid w:val="00F16429"/>
    <w:rsid w:val="00F16731"/>
    <w:rsid w:val="00F16C98"/>
    <w:rsid w:val="00F16CFB"/>
    <w:rsid w:val="00F16DEF"/>
    <w:rsid w:val="00F17392"/>
    <w:rsid w:val="00F17EA9"/>
    <w:rsid w:val="00F20238"/>
    <w:rsid w:val="00F2071C"/>
    <w:rsid w:val="00F20DAB"/>
    <w:rsid w:val="00F20DB4"/>
    <w:rsid w:val="00F21D83"/>
    <w:rsid w:val="00F22570"/>
    <w:rsid w:val="00F226C5"/>
    <w:rsid w:val="00F2283A"/>
    <w:rsid w:val="00F2291C"/>
    <w:rsid w:val="00F23247"/>
    <w:rsid w:val="00F2342F"/>
    <w:rsid w:val="00F23ED6"/>
    <w:rsid w:val="00F2407C"/>
    <w:rsid w:val="00F24A2D"/>
    <w:rsid w:val="00F250EA"/>
    <w:rsid w:val="00F251A3"/>
    <w:rsid w:val="00F25C79"/>
    <w:rsid w:val="00F25C95"/>
    <w:rsid w:val="00F26067"/>
    <w:rsid w:val="00F26CBA"/>
    <w:rsid w:val="00F27F01"/>
    <w:rsid w:val="00F30C93"/>
    <w:rsid w:val="00F30DBA"/>
    <w:rsid w:val="00F30DF5"/>
    <w:rsid w:val="00F31460"/>
    <w:rsid w:val="00F3155A"/>
    <w:rsid w:val="00F31641"/>
    <w:rsid w:val="00F317EE"/>
    <w:rsid w:val="00F3198A"/>
    <w:rsid w:val="00F31B98"/>
    <w:rsid w:val="00F31BC6"/>
    <w:rsid w:val="00F31D05"/>
    <w:rsid w:val="00F31DF4"/>
    <w:rsid w:val="00F31EDF"/>
    <w:rsid w:val="00F31F35"/>
    <w:rsid w:val="00F3230B"/>
    <w:rsid w:val="00F323BE"/>
    <w:rsid w:val="00F3272F"/>
    <w:rsid w:val="00F32D52"/>
    <w:rsid w:val="00F32E32"/>
    <w:rsid w:val="00F32ECB"/>
    <w:rsid w:val="00F3373A"/>
    <w:rsid w:val="00F3376B"/>
    <w:rsid w:val="00F33966"/>
    <w:rsid w:val="00F339BC"/>
    <w:rsid w:val="00F33A78"/>
    <w:rsid w:val="00F33C0E"/>
    <w:rsid w:val="00F34461"/>
    <w:rsid w:val="00F34586"/>
    <w:rsid w:val="00F34617"/>
    <w:rsid w:val="00F34C6B"/>
    <w:rsid w:val="00F3504F"/>
    <w:rsid w:val="00F353E3"/>
    <w:rsid w:val="00F354B0"/>
    <w:rsid w:val="00F35848"/>
    <w:rsid w:val="00F3593F"/>
    <w:rsid w:val="00F35BBE"/>
    <w:rsid w:val="00F35FC3"/>
    <w:rsid w:val="00F35FCD"/>
    <w:rsid w:val="00F36C76"/>
    <w:rsid w:val="00F37025"/>
    <w:rsid w:val="00F3714D"/>
    <w:rsid w:val="00F37300"/>
    <w:rsid w:val="00F37DA4"/>
    <w:rsid w:val="00F37F2A"/>
    <w:rsid w:val="00F40385"/>
    <w:rsid w:val="00F40F4B"/>
    <w:rsid w:val="00F41280"/>
    <w:rsid w:val="00F41962"/>
    <w:rsid w:val="00F42095"/>
    <w:rsid w:val="00F426C7"/>
    <w:rsid w:val="00F42D48"/>
    <w:rsid w:val="00F42E2D"/>
    <w:rsid w:val="00F42EEC"/>
    <w:rsid w:val="00F42F7E"/>
    <w:rsid w:val="00F42FB3"/>
    <w:rsid w:val="00F430E9"/>
    <w:rsid w:val="00F43C39"/>
    <w:rsid w:val="00F43CCF"/>
    <w:rsid w:val="00F43E0B"/>
    <w:rsid w:val="00F44648"/>
    <w:rsid w:val="00F44F3E"/>
    <w:rsid w:val="00F453A3"/>
    <w:rsid w:val="00F45A71"/>
    <w:rsid w:val="00F4606B"/>
    <w:rsid w:val="00F46609"/>
    <w:rsid w:val="00F46A9D"/>
    <w:rsid w:val="00F46E0F"/>
    <w:rsid w:val="00F47061"/>
    <w:rsid w:val="00F473DD"/>
    <w:rsid w:val="00F47541"/>
    <w:rsid w:val="00F476E4"/>
    <w:rsid w:val="00F47A55"/>
    <w:rsid w:val="00F50977"/>
    <w:rsid w:val="00F51215"/>
    <w:rsid w:val="00F5163F"/>
    <w:rsid w:val="00F5199D"/>
    <w:rsid w:val="00F51ED6"/>
    <w:rsid w:val="00F52295"/>
    <w:rsid w:val="00F525FC"/>
    <w:rsid w:val="00F52AA4"/>
    <w:rsid w:val="00F52C8B"/>
    <w:rsid w:val="00F52D87"/>
    <w:rsid w:val="00F52FE2"/>
    <w:rsid w:val="00F5303C"/>
    <w:rsid w:val="00F53125"/>
    <w:rsid w:val="00F539B4"/>
    <w:rsid w:val="00F53A2E"/>
    <w:rsid w:val="00F53F6F"/>
    <w:rsid w:val="00F53FE5"/>
    <w:rsid w:val="00F54009"/>
    <w:rsid w:val="00F54015"/>
    <w:rsid w:val="00F541CB"/>
    <w:rsid w:val="00F54AF1"/>
    <w:rsid w:val="00F552EA"/>
    <w:rsid w:val="00F55555"/>
    <w:rsid w:val="00F55973"/>
    <w:rsid w:val="00F56B59"/>
    <w:rsid w:val="00F56C2C"/>
    <w:rsid w:val="00F56D12"/>
    <w:rsid w:val="00F56DF1"/>
    <w:rsid w:val="00F572C8"/>
    <w:rsid w:val="00F57486"/>
    <w:rsid w:val="00F57FD5"/>
    <w:rsid w:val="00F601B3"/>
    <w:rsid w:val="00F6082C"/>
    <w:rsid w:val="00F60CE3"/>
    <w:rsid w:val="00F60FE9"/>
    <w:rsid w:val="00F61034"/>
    <w:rsid w:val="00F613F6"/>
    <w:rsid w:val="00F624AC"/>
    <w:rsid w:val="00F6274E"/>
    <w:rsid w:val="00F629D9"/>
    <w:rsid w:val="00F63139"/>
    <w:rsid w:val="00F6359F"/>
    <w:rsid w:val="00F63F85"/>
    <w:rsid w:val="00F644AF"/>
    <w:rsid w:val="00F64DF7"/>
    <w:rsid w:val="00F64F2F"/>
    <w:rsid w:val="00F6501C"/>
    <w:rsid w:val="00F651BB"/>
    <w:rsid w:val="00F65254"/>
    <w:rsid w:val="00F654F9"/>
    <w:rsid w:val="00F65965"/>
    <w:rsid w:val="00F659B4"/>
    <w:rsid w:val="00F6628E"/>
    <w:rsid w:val="00F662E7"/>
    <w:rsid w:val="00F663FA"/>
    <w:rsid w:val="00F664C3"/>
    <w:rsid w:val="00F66E49"/>
    <w:rsid w:val="00F6718B"/>
    <w:rsid w:val="00F67915"/>
    <w:rsid w:val="00F67F6F"/>
    <w:rsid w:val="00F70450"/>
    <w:rsid w:val="00F70517"/>
    <w:rsid w:val="00F705C1"/>
    <w:rsid w:val="00F70A1C"/>
    <w:rsid w:val="00F7101A"/>
    <w:rsid w:val="00F71996"/>
    <w:rsid w:val="00F724D3"/>
    <w:rsid w:val="00F727A0"/>
    <w:rsid w:val="00F73144"/>
    <w:rsid w:val="00F73443"/>
    <w:rsid w:val="00F73466"/>
    <w:rsid w:val="00F73503"/>
    <w:rsid w:val="00F737AF"/>
    <w:rsid w:val="00F73FA2"/>
    <w:rsid w:val="00F743F7"/>
    <w:rsid w:val="00F74661"/>
    <w:rsid w:val="00F74BD9"/>
    <w:rsid w:val="00F7523C"/>
    <w:rsid w:val="00F75700"/>
    <w:rsid w:val="00F75CBB"/>
    <w:rsid w:val="00F75D49"/>
    <w:rsid w:val="00F75D4E"/>
    <w:rsid w:val="00F75F66"/>
    <w:rsid w:val="00F7607A"/>
    <w:rsid w:val="00F76536"/>
    <w:rsid w:val="00F765FF"/>
    <w:rsid w:val="00F76953"/>
    <w:rsid w:val="00F76E9F"/>
    <w:rsid w:val="00F774C9"/>
    <w:rsid w:val="00F77AE1"/>
    <w:rsid w:val="00F77B91"/>
    <w:rsid w:val="00F80129"/>
    <w:rsid w:val="00F8043E"/>
    <w:rsid w:val="00F807CB"/>
    <w:rsid w:val="00F809EE"/>
    <w:rsid w:val="00F80B41"/>
    <w:rsid w:val="00F80F90"/>
    <w:rsid w:val="00F81B22"/>
    <w:rsid w:val="00F820BD"/>
    <w:rsid w:val="00F8227E"/>
    <w:rsid w:val="00F8228F"/>
    <w:rsid w:val="00F823A0"/>
    <w:rsid w:val="00F828F4"/>
    <w:rsid w:val="00F82D28"/>
    <w:rsid w:val="00F8306E"/>
    <w:rsid w:val="00F836A8"/>
    <w:rsid w:val="00F83920"/>
    <w:rsid w:val="00F83963"/>
    <w:rsid w:val="00F83B13"/>
    <w:rsid w:val="00F83E16"/>
    <w:rsid w:val="00F83F66"/>
    <w:rsid w:val="00F84226"/>
    <w:rsid w:val="00F846C5"/>
    <w:rsid w:val="00F84A99"/>
    <w:rsid w:val="00F84F17"/>
    <w:rsid w:val="00F851F3"/>
    <w:rsid w:val="00F856E2"/>
    <w:rsid w:val="00F86018"/>
    <w:rsid w:val="00F86BFF"/>
    <w:rsid w:val="00F86C79"/>
    <w:rsid w:val="00F86C8A"/>
    <w:rsid w:val="00F870F3"/>
    <w:rsid w:val="00F87761"/>
    <w:rsid w:val="00F8787A"/>
    <w:rsid w:val="00F87B11"/>
    <w:rsid w:val="00F87D2C"/>
    <w:rsid w:val="00F90225"/>
    <w:rsid w:val="00F90557"/>
    <w:rsid w:val="00F9069C"/>
    <w:rsid w:val="00F90DCE"/>
    <w:rsid w:val="00F91BFD"/>
    <w:rsid w:val="00F920A8"/>
    <w:rsid w:val="00F92293"/>
    <w:rsid w:val="00F924BE"/>
    <w:rsid w:val="00F9276E"/>
    <w:rsid w:val="00F927E1"/>
    <w:rsid w:val="00F928C6"/>
    <w:rsid w:val="00F930F3"/>
    <w:rsid w:val="00F93374"/>
    <w:rsid w:val="00F93A4A"/>
    <w:rsid w:val="00F94024"/>
    <w:rsid w:val="00F941E7"/>
    <w:rsid w:val="00F9449D"/>
    <w:rsid w:val="00F944F6"/>
    <w:rsid w:val="00F951B7"/>
    <w:rsid w:val="00F95BA8"/>
    <w:rsid w:val="00F95C60"/>
    <w:rsid w:val="00F96017"/>
    <w:rsid w:val="00F9688D"/>
    <w:rsid w:val="00F96B15"/>
    <w:rsid w:val="00F9700B"/>
    <w:rsid w:val="00F97359"/>
    <w:rsid w:val="00F97C59"/>
    <w:rsid w:val="00F97DBC"/>
    <w:rsid w:val="00F97ECF"/>
    <w:rsid w:val="00FA01F8"/>
    <w:rsid w:val="00FA0242"/>
    <w:rsid w:val="00FA1159"/>
    <w:rsid w:val="00FA1276"/>
    <w:rsid w:val="00FA2018"/>
    <w:rsid w:val="00FA2035"/>
    <w:rsid w:val="00FA2148"/>
    <w:rsid w:val="00FA2548"/>
    <w:rsid w:val="00FA2824"/>
    <w:rsid w:val="00FA2837"/>
    <w:rsid w:val="00FA2977"/>
    <w:rsid w:val="00FA2B12"/>
    <w:rsid w:val="00FA2B92"/>
    <w:rsid w:val="00FA348F"/>
    <w:rsid w:val="00FA3584"/>
    <w:rsid w:val="00FA35E5"/>
    <w:rsid w:val="00FA3801"/>
    <w:rsid w:val="00FA4034"/>
    <w:rsid w:val="00FA4431"/>
    <w:rsid w:val="00FA48EC"/>
    <w:rsid w:val="00FA4ED3"/>
    <w:rsid w:val="00FA50A8"/>
    <w:rsid w:val="00FA5303"/>
    <w:rsid w:val="00FA5709"/>
    <w:rsid w:val="00FA5871"/>
    <w:rsid w:val="00FA5C5B"/>
    <w:rsid w:val="00FA5F13"/>
    <w:rsid w:val="00FA640D"/>
    <w:rsid w:val="00FA6635"/>
    <w:rsid w:val="00FA6C89"/>
    <w:rsid w:val="00FA6E63"/>
    <w:rsid w:val="00FA7651"/>
    <w:rsid w:val="00FA7800"/>
    <w:rsid w:val="00FA7913"/>
    <w:rsid w:val="00FA7EF2"/>
    <w:rsid w:val="00FB021F"/>
    <w:rsid w:val="00FB03C4"/>
    <w:rsid w:val="00FB057D"/>
    <w:rsid w:val="00FB0B7E"/>
    <w:rsid w:val="00FB0D3F"/>
    <w:rsid w:val="00FB0DE8"/>
    <w:rsid w:val="00FB0F0C"/>
    <w:rsid w:val="00FB0F7E"/>
    <w:rsid w:val="00FB143D"/>
    <w:rsid w:val="00FB1503"/>
    <w:rsid w:val="00FB1631"/>
    <w:rsid w:val="00FB17BC"/>
    <w:rsid w:val="00FB1B12"/>
    <w:rsid w:val="00FB1CC1"/>
    <w:rsid w:val="00FB2622"/>
    <w:rsid w:val="00FB2E0E"/>
    <w:rsid w:val="00FB2F8A"/>
    <w:rsid w:val="00FB2FE5"/>
    <w:rsid w:val="00FB376A"/>
    <w:rsid w:val="00FB3AB6"/>
    <w:rsid w:val="00FB3DB4"/>
    <w:rsid w:val="00FB3DCC"/>
    <w:rsid w:val="00FB3ED9"/>
    <w:rsid w:val="00FB48D4"/>
    <w:rsid w:val="00FB493F"/>
    <w:rsid w:val="00FB49E7"/>
    <w:rsid w:val="00FB4CD9"/>
    <w:rsid w:val="00FB4EF8"/>
    <w:rsid w:val="00FB578F"/>
    <w:rsid w:val="00FB5996"/>
    <w:rsid w:val="00FB59AC"/>
    <w:rsid w:val="00FB5A11"/>
    <w:rsid w:val="00FB5C56"/>
    <w:rsid w:val="00FB636B"/>
    <w:rsid w:val="00FB63C1"/>
    <w:rsid w:val="00FB691A"/>
    <w:rsid w:val="00FB69D8"/>
    <w:rsid w:val="00FB6B6D"/>
    <w:rsid w:val="00FB6C2D"/>
    <w:rsid w:val="00FB7580"/>
    <w:rsid w:val="00FB7EFF"/>
    <w:rsid w:val="00FC022B"/>
    <w:rsid w:val="00FC02C0"/>
    <w:rsid w:val="00FC038C"/>
    <w:rsid w:val="00FC07DA"/>
    <w:rsid w:val="00FC0D02"/>
    <w:rsid w:val="00FC0D35"/>
    <w:rsid w:val="00FC130F"/>
    <w:rsid w:val="00FC1413"/>
    <w:rsid w:val="00FC16F8"/>
    <w:rsid w:val="00FC1732"/>
    <w:rsid w:val="00FC1CEC"/>
    <w:rsid w:val="00FC2991"/>
    <w:rsid w:val="00FC2A2E"/>
    <w:rsid w:val="00FC30BB"/>
    <w:rsid w:val="00FC33DD"/>
    <w:rsid w:val="00FC44DD"/>
    <w:rsid w:val="00FC4846"/>
    <w:rsid w:val="00FC4A83"/>
    <w:rsid w:val="00FC4D70"/>
    <w:rsid w:val="00FC4FD8"/>
    <w:rsid w:val="00FC5608"/>
    <w:rsid w:val="00FC6038"/>
    <w:rsid w:val="00FC6153"/>
    <w:rsid w:val="00FC6268"/>
    <w:rsid w:val="00FC657B"/>
    <w:rsid w:val="00FC66B1"/>
    <w:rsid w:val="00FC6A22"/>
    <w:rsid w:val="00FC7083"/>
    <w:rsid w:val="00FC70AD"/>
    <w:rsid w:val="00FC70FD"/>
    <w:rsid w:val="00FC71F2"/>
    <w:rsid w:val="00FC76FE"/>
    <w:rsid w:val="00FC79FE"/>
    <w:rsid w:val="00FD07FA"/>
    <w:rsid w:val="00FD08BD"/>
    <w:rsid w:val="00FD0D50"/>
    <w:rsid w:val="00FD1C5F"/>
    <w:rsid w:val="00FD224E"/>
    <w:rsid w:val="00FD2A88"/>
    <w:rsid w:val="00FD3344"/>
    <w:rsid w:val="00FD37ED"/>
    <w:rsid w:val="00FD3AE3"/>
    <w:rsid w:val="00FD3CBD"/>
    <w:rsid w:val="00FD4022"/>
    <w:rsid w:val="00FD40CD"/>
    <w:rsid w:val="00FD46FE"/>
    <w:rsid w:val="00FD49CC"/>
    <w:rsid w:val="00FD4C28"/>
    <w:rsid w:val="00FD4D2C"/>
    <w:rsid w:val="00FD4D34"/>
    <w:rsid w:val="00FD5127"/>
    <w:rsid w:val="00FD5262"/>
    <w:rsid w:val="00FD547D"/>
    <w:rsid w:val="00FD5923"/>
    <w:rsid w:val="00FD5AF9"/>
    <w:rsid w:val="00FD5B18"/>
    <w:rsid w:val="00FD5FCC"/>
    <w:rsid w:val="00FD6082"/>
    <w:rsid w:val="00FD6270"/>
    <w:rsid w:val="00FD6972"/>
    <w:rsid w:val="00FD6AB5"/>
    <w:rsid w:val="00FD6FF2"/>
    <w:rsid w:val="00FD7472"/>
    <w:rsid w:val="00FD7521"/>
    <w:rsid w:val="00FD7BBF"/>
    <w:rsid w:val="00FE0042"/>
    <w:rsid w:val="00FE01F4"/>
    <w:rsid w:val="00FE082F"/>
    <w:rsid w:val="00FE25E4"/>
    <w:rsid w:val="00FE2BC1"/>
    <w:rsid w:val="00FE2C67"/>
    <w:rsid w:val="00FE2CF1"/>
    <w:rsid w:val="00FE2D4B"/>
    <w:rsid w:val="00FE396E"/>
    <w:rsid w:val="00FE3A85"/>
    <w:rsid w:val="00FE40BE"/>
    <w:rsid w:val="00FE421B"/>
    <w:rsid w:val="00FE4991"/>
    <w:rsid w:val="00FE64AF"/>
    <w:rsid w:val="00FE69A4"/>
    <w:rsid w:val="00FE78AA"/>
    <w:rsid w:val="00FE79A8"/>
    <w:rsid w:val="00FF0028"/>
    <w:rsid w:val="00FF02EE"/>
    <w:rsid w:val="00FF05A4"/>
    <w:rsid w:val="00FF07BC"/>
    <w:rsid w:val="00FF0AC2"/>
    <w:rsid w:val="00FF0EE5"/>
    <w:rsid w:val="00FF11B7"/>
    <w:rsid w:val="00FF1926"/>
    <w:rsid w:val="00FF19E9"/>
    <w:rsid w:val="00FF1BC5"/>
    <w:rsid w:val="00FF1EBB"/>
    <w:rsid w:val="00FF23A6"/>
    <w:rsid w:val="00FF269E"/>
    <w:rsid w:val="00FF292F"/>
    <w:rsid w:val="00FF3C78"/>
    <w:rsid w:val="00FF44C5"/>
    <w:rsid w:val="00FF486B"/>
    <w:rsid w:val="00FF4937"/>
    <w:rsid w:val="00FF4AB7"/>
    <w:rsid w:val="00FF4C08"/>
    <w:rsid w:val="00FF4D58"/>
    <w:rsid w:val="00FF523B"/>
    <w:rsid w:val="00FF5654"/>
    <w:rsid w:val="00FF587D"/>
    <w:rsid w:val="00FF5F28"/>
    <w:rsid w:val="00FF6B0C"/>
    <w:rsid w:val="00FF6C36"/>
  </w:rsids>
  <m:mathPr>
    <m:mathFont m:val="Cambria Math"/>
    <m:brkBin m:val="before"/>
    <m:brkBinSub m:val="--"/>
    <m:smallFrac m:val="0"/>
    <m:dispDef/>
    <m:lMargin m:val="0"/>
    <m:rMargin m:val="0"/>
    <m:defJc m:val="centerGroup"/>
    <m:wrapIndent m:val="1440"/>
    <m:intLim m:val="subSup"/>
    <m:naryLim m:val="undOvr"/>
  </m:mathPr>
  <w:themeFontLang w:val="en-CA"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0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80"/>
    <w:pPr>
      <w:spacing w:after="0" w:line="240" w:lineRule="auto"/>
    </w:pPr>
    <w:rPr>
      <w:rFonts w:ascii="Times New Roman" w:hAnsi="Times New Roman"/>
    </w:rPr>
  </w:style>
  <w:style w:type="paragraph" w:styleId="Heading1">
    <w:name w:val="heading 1"/>
    <w:basedOn w:val="Normal"/>
    <w:next w:val="Normal"/>
    <w:link w:val="Heading1Char"/>
    <w:uiPriority w:val="9"/>
    <w:qFormat/>
    <w:rsid w:val="00CF5180"/>
    <w:pPr>
      <w:keepNext/>
      <w:keepLines/>
      <w:shd w:val="clear" w:color="D9D9D9" w:themeColor="background1" w:themeShade="D9" w:fill="auto"/>
      <w:spacing w:before="440" w:after="220"/>
      <w:ind w:left="720" w:hanging="720"/>
      <w:outlineLvl w:val="0"/>
    </w:pPr>
    <w:rPr>
      <w:rFonts w:eastAsiaTheme="majorEastAsia" w:cstheme="majorBidi"/>
      <w:b/>
      <w:bCs/>
      <w:caps/>
      <w:szCs w:val="28"/>
    </w:rPr>
  </w:style>
  <w:style w:type="paragraph" w:styleId="Heading2">
    <w:name w:val="heading 2"/>
    <w:aliases w:val="H2"/>
    <w:basedOn w:val="Normal"/>
    <w:next w:val="Normal"/>
    <w:link w:val="Heading2Char"/>
    <w:uiPriority w:val="9"/>
    <w:unhideWhenUsed/>
    <w:qFormat/>
    <w:rsid w:val="00CF5180"/>
    <w:pPr>
      <w:keepNext/>
      <w:keepLines/>
      <w:shd w:val="clear" w:color="D9D9D9" w:themeColor="background1" w:themeShade="D9" w:fill="auto"/>
      <w:spacing w:before="220" w:after="220"/>
      <w:ind w:left="720" w:hanging="720"/>
      <w:outlineLvl w:val="1"/>
    </w:pPr>
    <w:rPr>
      <w:rFonts w:eastAsiaTheme="majorEastAsia" w:cstheme="majorBidi"/>
      <w:b/>
      <w:bCs/>
      <w:szCs w:val="26"/>
    </w:rPr>
  </w:style>
  <w:style w:type="paragraph" w:styleId="Heading3">
    <w:name w:val="heading 3"/>
    <w:aliases w:val="H3"/>
    <w:basedOn w:val="Normal"/>
    <w:next w:val="Normal"/>
    <w:link w:val="Heading3Char"/>
    <w:uiPriority w:val="9"/>
    <w:unhideWhenUsed/>
    <w:qFormat/>
    <w:rsid w:val="00E32E81"/>
    <w:pPr>
      <w:keepNext/>
      <w:keepLines/>
      <w:shd w:val="clear" w:color="D9D9D9" w:themeColor="background1" w:themeShade="D9" w:fill="auto"/>
      <w:spacing w:before="220"/>
      <w:outlineLvl w:val="2"/>
    </w:pPr>
    <w:rPr>
      <w:rFonts w:eastAsiaTheme="majorEastAsia" w:cstheme="majorBidi"/>
      <w:bCs/>
      <w:u w:val="single"/>
      <w:lang w:val="en-CA"/>
    </w:rPr>
  </w:style>
  <w:style w:type="paragraph" w:styleId="Heading4">
    <w:name w:val="heading 4"/>
    <w:basedOn w:val="Normal"/>
    <w:next w:val="Normal"/>
    <w:link w:val="Heading4Char"/>
    <w:uiPriority w:val="9"/>
    <w:unhideWhenUsed/>
    <w:qFormat/>
    <w:rsid w:val="00CF5180"/>
    <w:pPr>
      <w:keepNext/>
      <w:keepLines/>
      <w:shd w:val="clear" w:color="D9D9D9" w:themeColor="background1" w:themeShade="D9" w:fill="auto"/>
      <w:spacing w:before="220"/>
      <w:outlineLvl w:val="3"/>
    </w:pPr>
    <w:rPr>
      <w:rFonts w:eastAsiaTheme="majorEastAsia" w:cstheme="majorBidi"/>
      <w:bCs/>
      <w:i/>
      <w:iCs/>
    </w:rPr>
  </w:style>
  <w:style w:type="paragraph" w:styleId="Heading5">
    <w:name w:val="heading 5"/>
    <w:basedOn w:val="Normal"/>
    <w:next w:val="Normal"/>
    <w:link w:val="Heading5Char"/>
    <w:uiPriority w:val="9"/>
    <w:unhideWhenUsed/>
    <w:qFormat/>
    <w:rsid w:val="00756762"/>
    <w:pPr>
      <w:keepNext/>
      <w:keepLines/>
      <w:spacing w:before="20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56762"/>
    <w:pPr>
      <w:keepNext/>
      <w:keepLines/>
      <w:spacing w:before="20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56762"/>
    <w:pPr>
      <w:keepNext/>
      <w:keepLines/>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56762"/>
    <w:pPr>
      <w:keepNext/>
      <w:keepLines/>
      <w:spacing w:before="200" w:line="276" w:lineRule="auto"/>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56762"/>
    <w:pPr>
      <w:keepNext/>
      <w:keepLines/>
      <w:spacing w:before="200" w:line="276" w:lineRule="auto"/>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sid w:val="00D75F27"/>
    <w:rPr>
      <w:b/>
      <w:bCs/>
      <w:i/>
      <w:color w:val="008000"/>
    </w:rPr>
  </w:style>
  <w:style w:type="paragraph" w:styleId="BalloonText">
    <w:name w:val="Balloon Text"/>
    <w:basedOn w:val="Normal"/>
    <w:link w:val="BalloonTextChar"/>
    <w:semiHidden/>
    <w:unhideWhenUsed/>
    <w:rsid w:val="00D75F27"/>
    <w:rPr>
      <w:rFonts w:ascii="Tahoma" w:hAnsi="Tahoma" w:cs="Tahoma"/>
      <w:sz w:val="16"/>
      <w:szCs w:val="16"/>
    </w:rPr>
  </w:style>
  <w:style w:type="character" w:customStyle="1" w:styleId="BalloonTextChar">
    <w:name w:val="Balloon Text Char"/>
    <w:basedOn w:val="DefaultParagraphFont"/>
    <w:link w:val="BalloonText"/>
    <w:semiHidden/>
    <w:rsid w:val="00D75F27"/>
    <w:rPr>
      <w:rFonts w:ascii="Tahoma" w:eastAsia="Times New Roman" w:hAnsi="Tahoma" w:cs="Tahoma"/>
      <w:sz w:val="16"/>
      <w:szCs w:val="16"/>
      <w:lang w:val="en-GB"/>
    </w:rPr>
  </w:style>
  <w:style w:type="paragraph" w:styleId="ListParagraph">
    <w:name w:val="List Paragraph"/>
    <w:basedOn w:val="Normal"/>
    <w:uiPriority w:val="34"/>
    <w:qFormat/>
    <w:rsid w:val="007A3E71"/>
    <w:pPr>
      <w:ind w:left="720"/>
      <w:contextualSpacing/>
    </w:pPr>
    <w:rPr>
      <w:rFonts w:eastAsiaTheme="minorHAnsi"/>
      <w:lang w:val="en-CA"/>
    </w:rPr>
  </w:style>
  <w:style w:type="character" w:customStyle="1" w:styleId="Heading1Char">
    <w:name w:val="Heading 1 Char"/>
    <w:basedOn w:val="DefaultParagraphFont"/>
    <w:link w:val="Heading1"/>
    <w:uiPriority w:val="9"/>
    <w:rsid w:val="00CF5180"/>
    <w:rPr>
      <w:rFonts w:ascii="Times New Roman" w:eastAsiaTheme="majorEastAsia" w:hAnsi="Times New Roman" w:cstheme="majorBidi"/>
      <w:b/>
      <w:bCs/>
      <w:caps/>
      <w:szCs w:val="28"/>
      <w:shd w:val="clear" w:color="D9D9D9" w:themeColor="background1" w:themeShade="D9" w:fill="auto"/>
      <w:lang w:val="en-GB"/>
    </w:rPr>
  </w:style>
  <w:style w:type="character" w:customStyle="1" w:styleId="Heading2Char">
    <w:name w:val="Heading 2 Char"/>
    <w:aliases w:val="H2 Char"/>
    <w:basedOn w:val="DefaultParagraphFont"/>
    <w:link w:val="Heading2"/>
    <w:uiPriority w:val="9"/>
    <w:rsid w:val="00CF5180"/>
    <w:rPr>
      <w:rFonts w:ascii="Times New Roman" w:eastAsiaTheme="majorEastAsia" w:hAnsi="Times New Roman" w:cstheme="majorBidi"/>
      <w:b/>
      <w:bCs/>
      <w:szCs w:val="26"/>
      <w:shd w:val="clear" w:color="D9D9D9" w:themeColor="background1" w:themeShade="D9" w:fill="auto"/>
      <w:lang w:val="en-GB"/>
    </w:rPr>
  </w:style>
  <w:style w:type="character" w:customStyle="1" w:styleId="Heading3Char">
    <w:name w:val="Heading 3 Char"/>
    <w:aliases w:val="H3 Char"/>
    <w:basedOn w:val="DefaultParagraphFont"/>
    <w:link w:val="Heading3"/>
    <w:uiPriority w:val="9"/>
    <w:rsid w:val="00E32E81"/>
    <w:rPr>
      <w:rFonts w:ascii="Times New Roman" w:eastAsiaTheme="majorEastAsia" w:hAnsi="Times New Roman" w:cstheme="majorBidi"/>
      <w:bCs/>
      <w:u w:val="single"/>
      <w:shd w:val="clear" w:color="D9D9D9" w:themeColor="background1" w:themeShade="D9" w:fill="auto"/>
      <w:lang w:val="en-CA"/>
    </w:rPr>
  </w:style>
  <w:style w:type="character" w:customStyle="1" w:styleId="Heading4Char">
    <w:name w:val="Heading 4 Char"/>
    <w:basedOn w:val="DefaultParagraphFont"/>
    <w:link w:val="Heading4"/>
    <w:uiPriority w:val="9"/>
    <w:rsid w:val="00CF5180"/>
    <w:rPr>
      <w:rFonts w:ascii="Times New Roman" w:eastAsiaTheme="majorEastAsia" w:hAnsi="Times New Roman" w:cstheme="majorBidi"/>
      <w:bCs/>
      <w:i/>
      <w:iCs/>
      <w:shd w:val="clear" w:color="D9D9D9" w:themeColor="background1" w:themeShade="D9" w:fill="auto"/>
      <w:lang w:val="en-GB"/>
    </w:rPr>
  </w:style>
  <w:style w:type="character" w:customStyle="1" w:styleId="Heading5Char">
    <w:name w:val="Heading 5 Char"/>
    <w:basedOn w:val="DefaultParagraphFont"/>
    <w:link w:val="Heading5"/>
    <w:uiPriority w:val="9"/>
    <w:rsid w:val="0075676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5676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5676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5676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56762"/>
    <w:rPr>
      <w:rFonts w:asciiTheme="majorHAnsi" w:eastAsiaTheme="majorEastAsia" w:hAnsiTheme="majorHAnsi" w:cstheme="majorBidi"/>
      <w:i/>
      <w:iCs/>
      <w:color w:val="404040" w:themeColor="text1" w:themeTint="BF"/>
      <w:sz w:val="20"/>
      <w:szCs w:val="20"/>
    </w:rPr>
  </w:style>
  <w:style w:type="paragraph" w:customStyle="1" w:styleId="Fragment">
    <w:name w:val="Fragment"/>
    <w:next w:val="Normal"/>
    <w:link w:val="FragmentChar"/>
    <w:qFormat/>
    <w:locked/>
    <w:rsid w:val="007A3E71"/>
    <w:pPr>
      <w:shd w:val="clear" w:color="auto" w:fill="EAF1DD" w:themeFill="accent3" w:themeFillTint="33"/>
    </w:pPr>
    <w:rPr>
      <w:rFonts w:eastAsiaTheme="minorHAnsi"/>
      <w:color w:val="000000" w:themeColor="text1"/>
    </w:rPr>
  </w:style>
  <w:style w:type="character" w:customStyle="1" w:styleId="FragmentChar">
    <w:name w:val="Fragment Char"/>
    <w:basedOn w:val="DefaultParagraphFont"/>
    <w:link w:val="Fragment"/>
    <w:rsid w:val="007A3E71"/>
    <w:rPr>
      <w:rFonts w:eastAsiaTheme="minorHAnsi"/>
      <w:color w:val="000000" w:themeColor="text1"/>
      <w:shd w:val="clear" w:color="auto" w:fill="EAF1DD" w:themeFill="accent3" w:themeFillTint="33"/>
    </w:rPr>
  </w:style>
  <w:style w:type="character" w:customStyle="1" w:styleId="Keyword">
    <w:name w:val="Keyword"/>
    <w:locked/>
    <w:rsid w:val="007A3E71"/>
    <w:rPr>
      <w:bdr w:val="none" w:sz="0" w:space="0" w:color="auto" w:frame="1"/>
      <w:shd w:val="clear" w:color="auto" w:fill="C0C0C0"/>
    </w:rPr>
  </w:style>
  <w:style w:type="paragraph" w:customStyle="1" w:styleId="KeywordDefinition">
    <w:name w:val="Keyword Definition"/>
    <w:basedOn w:val="Normal"/>
    <w:locked/>
    <w:rsid w:val="007A3E71"/>
    <w:pPr>
      <w:spacing w:after="80"/>
      <w:ind w:left="3770" w:hanging="3600"/>
    </w:pPr>
    <w:rPr>
      <w:sz w:val="20"/>
      <w:lang w:val="en-CA" w:eastAsia="en-CA"/>
    </w:rPr>
  </w:style>
  <w:style w:type="paragraph" w:customStyle="1" w:styleId="KeywordEnd">
    <w:name w:val="Keyword End"/>
    <w:basedOn w:val="Normal"/>
    <w:locked/>
    <w:rsid w:val="007A3E71"/>
    <w:pPr>
      <w:spacing w:before="120" w:after="720"/>
    </w:pPr>
    <w:rPr>
      <w:lang w:val="en-CA" w:eastAsia="en-CA"/>
    </w:rPr>
  </w:style>
  <w:style w:type="character" w:customStyle="1" w:styleId="KeywordName">
    <w:name w:val="Keyword Name"/>
    <w:basedOn w:val="DefaultParagraphFont"/>
    <w:locked/>
    <w:rsid w:val="007A3E71"/>
    <w:rPr>
      <w:rFonts w:ascii="Times New Roman" w:hAnsi="Times New Roman" w:cs="Times New Roman" w:hint="default"/>
      <w:sz w:val="18"/>
    </w:rPr>
  </w:style>
  <w:style w:type="paragraph" w:customStyle="1" w:styleId="KeywordTitle">
    <w:name w:val="Keyword Title"/>
    <w:basedOn w:val="Normal"/>
    <w:locked/>
    <w:rsid w:val="007A3E71"/>
    <w:pPr>
      <w:spacing w:before="120" w:after="120"/>
    </w:pPr>
    <w:rPr>
      <w:rFonts w:ascii="Times New Roman Bold" w:hAnsi="Times New Roman Bold"/>
      <w:b/>
      <w:caps/>
      <w:sz w:val="20"/>
      <w:u w:val="single"/>
      <w:lang w:val="en-CA" w:eastAsia="en-CA"/>
    </w:rPr>
  </w:style>
  <w:style w:type="paragraph" w:customStyle="1" w:styleId="TableNotes">
    <w:name w:val="Table Notes"/>
    <w:basedOn w:val="ListParagraph"/>
    <w:qFormat/>
    <w:locked/>
    <w:rsid w:val="007A3E71"/>
    <w:pPr>
      <w:numPr>
        <w:numId w:val="38"/>
      </w:numPr>
      <w:shd w:val="pct10" w:color="auto" w:fill="auto"/>
    </w:pPr>
    <w:rPr>
      <w:sz w:val="18"/>
    </w:rPr>
  </w:style>
  <w:style w:type="character" w:customStyle="1" w:styleId="TableNoteMarker">
    <w:name w:val="TableNoteMarker"/>
    <w:basedOn w:val="DefaultParagraphFont"/>
    <w:uiPriority w:val="1"/>
    <w:qFormat/>
    <w:locked/>
    <w:rsid w:val="007A3E71"/>
    <w:rPr>
      <w:i/>
      <w:vertAlign w:val="superscript"/>
    </w:rPr>
  </w:style>
  <w:style w:type="paragraph" w:customStyle="1" w:styleId="TableNoteWrapper">
    <w:name w:val="TableNoteWrapper"/>
    <w:basedOn w:val="Normal"/>
    <w:next w:val="Normal"/>
    <w:rsid w:val="007A3E71"/>
    <w:rPr>
      <w:sz w:val="2"/>
    </w:rPr>
  </w:style>
  <w:style w:type="paragraph" w:customStyle="1" w:styleId="EPARSectionHeading">
    <w:name w:val="EPARSectionHeading"/>
    <w:basedOn w:val="Normal"/>
    <w:qFormat/>
    <w:rsid w:val="0084077A"/>
    <w:pPr>
      <w:jc w:val="center"/>
    </w:pPr>
    <w:rPr>
      <w:b/>
      <w:caps/>
    </w:rPr>
  </w:style>
  <w:style w:type="paragraph" w:customStyle="1" w:styleId="EPARSubHeading">
    <w:name w:val="EPARSubHeading"/>
    <w:basedOn w:val="Normal"/>
    <w:qFormat/>
    <w:rsid w:val="00C220C5"/>
    <w:pPr>
      <w:jc w:val="center"/>
    </w:pPr>
    <w:rPr>
      <w:b/>
      <w:caps/>
    </w:rPr>
  </w:style>
  <w:style w:type="paragraph" w:customStyle="1" w:styleId="TitleA">
    <w:name w:val="Title A"/>
    <w:basedOn w:val="EPARSubHeading"/>
    <w:qFormat/>
    <w:rsid w:val="00B24F0C"/>
    <w:pPr>
      <w:outlineLvl w:val="0"/>
    </w:pPr>
  </w:style>
  <w:style w:type="paragraph" w:customStyle="1" w:styleId="TitleB">
    <w:name w:val="Title B"/>
    <w:basedOn w:val="Heading1"/>
    <w:qFormat/>
    <w:rsid w:val="0016413C"/>
    <w:rPr>
      <w:caps w:val="0"/>
    </w:rPr>
  </w:style>
  <w:style w:type="character" w:styleId="PlaceholderText">
    <w:name w:val="Placeholder Text"/>
    <w:basedOn w:val="DefaultParagraphFont"/>
    <w:uiPriority w:val="99"/>
    <w:semiHidden/>
    <w:rsid w:val="0084077A"/>
    <w:rPr>
      <w:color w:val="808080"/>
    </w:rPr>
  </w:style>
  <w:style w:type="paragraph" w:styleId="Header">
    <w:name w:val="header"/>
    <w:basedOn w:val="Normal"/>
    <w:link w:val="HeaderChar"/>
    <w:unhideWhenUsed/>
    <w:rsid w:val="00FA48EC"/>
    <w:pPr>
      <w:tabs>
        <w:tab w:val="center" w:pos="4680"/>
        <w:tab w:val="right" w:pos="9360"/>
      </w:tabs>
    </w:pPr>
  </w:style>
  <w:style w:type="character" w:customStyle="1" w:styleId="HeaderChar">
    <w:name w:val="Header Char"/>
    <w:basedOn w:val="DefaultParagraphFont"/>
    <w:link w:val="Header"/>
    <w:rsid w:val="00FA48EC"/>
    <w:rPr>
      <w:rFonts w:ascii="Times New Roman" w:hAnsi="Times New Roman"/>
    </w:rPr>
  </w:style>
  <w:style w:type="paragraph" w:styleId="Footer">
    <w:name w:val="footer"/>
    <w:basedOn w:val="Normal"/>
    <w:link w:val="FooterChar"/>
    <w:unhideWhenUsed/>
    <w:rsid w:val="00FA48EC"/>
    <w:pPr>
      <w:tabs>
        <w:tab w:val="center" w:pos="4680"/>
        <w:tab w:val="right" w:pos="9360"/>
      </w:tabs>
    </w:pPr>
    <w:rPr>
      <w:rFonts w:ascii="Arial" w:hAnsi="Arial" w:cs="Arial"/>
      <w:sz w:val="16"/>
    </w:rPr>
  </w:style>
  <w:style w:type="character" w:customStyle="1" w:styleId="FooterChar">
    <w:name w:val="Footer Char"/>
    <w:basedOn w:val="DefaultParagraphFont"/>
    <w:link w:val="Footer"/>
    <w:rsid w:val="00FA48EC"/>
    <w:rPr>
      <w:rFonts w:ascii="Arial" w:hAnsi="Arial" w:cs="Arial"/>
      <w:sz w:val="16"/>
    </w:rPr>
  </w:style>
  <w:style w:type="table" w:customStyle="1" w:styleId="TableGrid3">
    <w:name w:val="Table Grid3"/>
    <w:basedOn w:val="TableNormal"/>
    <w:next w:val="TableGrid"/>
    <w:uiPriority w:val="39"/>
    <w:rsid w:val="00D01A74"/>
    <w:pPr>
      <w:spacing w:after="0" w:line="240" w:lineRule="auto"/>
    </w:pPr>
    <w:rPr>
      <w:rFonts w:ascii="Times New Roman" w:eastAsia="Times New Roman" w:hAnsi="Times New Roman" w:cs="Myanmar Text"/>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59"/>
    <w:rsid w:val="00D01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uiPriority w:val="99"/>
    <w:unhideWhenUsed/>
    <w:rsid w:val="00D65694"/>
    <w:pPr>
      <w:keepNext/>
      <w:keepLines/>
      <w:numPr>
        <w:numId w:val="54"/>
      </w:numPr>
      <w:tabs>
        <w:tab w:val="left" w:pos="567"/>
      </w:tabs>
      <w:ind w:left="562" w:hanging="562"/>
    </w:pPr>
    <w:rPr>
      <w:rFonts w:ascii="xxxxxx" w:eastAsia="Times New Roman" w:hAnsi="xxxxxx" w:cs="Times New Roman"/>
      <w:szCs w:val="24"/>
      <w:lang w:eastAsia="en-CA"/>
    </w:rPr>
  </w:style>
  <w:style w:type="paragraph" w:customStyle="1" w:styleId="BodyTextCentre">
    <w:name w:val="Body Text Centre"/>
    <w:basedOn w:val="BodyText"/>
    <w:next w:val="BodyText"/>
    <w:rsid w:val="00D65694"/>
    <w:pPr>
      <w:spacing w:after="220"/>
      <w:jc w:val="center"/>
    </w:pPr>
    <w:rPr>
      <w:rFonts w:ascii="xxxxxx" w:eastAsia="Times New Roman" w:hAnsi="xxxxxx" w:cs="Times New Roman"/>
      <w:szCs w:val="24"/>
    </w:rPr>
  </w:style>
  <w:style w:type="paragraph" w:styleId="BodyText">
    <w:name w:val="Body Text"/>
    <w:basedOn w:val="Normal"/>
    <w:link w:val="BodyTextChar"/>
    <w:semiHidden/>
    <w:unhideWhenUsed/>
    <w:rsid w:val="00D65694"/>
    <w:pPr>
      <w:spacing w:after="120"/>
    </w:pPr>
  </w:style>
  <w:style w:type="character" w:customStyle="1" w:styleId="BodyTextChar">
    <w:name w:val="Body Text Char"/>
    <w:basedOn w:val="DefaultParagraphFont"/>
    <w:link w:val="BodyText"/>
    <w:semiHidden/>
    <w:rsid w:val="00D65694"/>
    <w:rPr>
      <w:rFonts w:ascii="Times New Roman" w:hAnsi="Times New Roman"/>
    </w:rPr>
  </w:style>
  <w:style w:type="character" w:styleId="PageNumber">
    <w:name w:val="page number"/>
    <w:basedOn w:val="DefaultParagraphFont"/>
    <w:semiHidden/>
    <w:unhideWhenUsed/>
    <w:rsid w:val="00C90D1C"/>
  </w:style>
  <w:style w:type="character" w:styleId="Hyperlink">
    <w:name w:val="Hyperlink"/>
    <w:basedOn w:val="DefaultParagraphFont"/>
    <w:unhideWhenUsed/>
    <w:rsid w:val="00412ECC"/>
    <w:rPr>
      <w:color w:val="0000FF" w:themeColor="hyperlink"/>
      <w:u w:val="single"/>
    </w:rPr>
  </w:style>
  <w:style w:type="character" w:styleId="UnresolvedMention">
    <w:name w:val="Unresolved Mention"/>
    <w:basedOn w:val="DefaultParagraphFont"/>
    <w:uiPriority w:val="99"/>
    <w:semiHidden/>
    <w:unhideWhenUsed/>
    <w:rsid w:val="00412ECC"/>
    <w:rPr>
      <w:color w:val="605E5C"/>
      <w:shd w:val="clear" w:color="auto" w:fill="E1DFDD"/>
    </w:rPr>
  </w:style>
  <w:style w:type="paragraph" w:styleId="Revision">
    <w:name w:val="Revision"/>
    <w:hidden/>
    <w:uiPriority w:val="99"/>
    <w:semiHidden/>
    <w:rsid w:val="00636F68"/>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5548">
      <w:bodyDiv w:val="1"/>
      <w:marLeft w:val="0"/>
      <w:marRight w:val="0"/>
      <w:marTop w:val="0"/>
      <w:marBottom w:val="0"/>
      <w:divBdr>
        <w:top w:val="none" w:sz="0" w:space="0" w:color="auto"/>
        <w:left w:val="none" w:sz="0" w:space="0" w:color="auto"/>
        <w:bottom w:val="none" w:sz="0" w:space="0" w:color="auto"/>
        <w:right w:val="none" w:sz="0" w:space="0" w:color="auto"/>
      </w:divBdr>
    </w:div>
    <w:div w:id="985620368">
      <w:bodyDiv w:val="1"/>
      <w:marLeft w:val="0"/>
      <w:marRight w:val="0"/>
      <w:marTop w:val="0"/>
      <w:marBottom w:val="0"/>
      <w:divBdr>
        <w:top w:val="none" w:sz="0" w:space="0" w:color="auto"/>
        <w:left w:val="none" w:sz="0" w:space="0" w:color="auto"/>
        <w:bottom w:val="none" w:sz="0" w:space="0" w:color="auto"/>
        <w:right w:val="none" w:sz="0" w:space="0" w:color="auto"/>
      </w:divBdr>
    </w:div>
    <w:div w:id="199860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5.jpeg"/><Relationship Id="rId21" Type="http://schemas.openxmlformats.org/officeDocument/2006/relationships/image" Target="media/image1.png"/><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footnotes" Target="footnotes.xml"/><Relationship Id="rId25" Type="http://schemas.openxmlformats.org/officeDocument/2006/relationships/image" Target="media/image4.jpeg"/><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webSettings" Target="webSettings.xml"/><Relationship Id="rId20" Type="http://schemas.openxmlformats.org/officeDocument/2006/relationships/hyperlink" Target="https://www.ema.europa.eu/en/medicines/human/EPAR/vyloy" TargetMode="External"/><Relationship Id="rId29" Type="http://schemas.openxmlformats.org/officeDocument/2006/relationships/hyperlink" Target="https://www.ema.europa.eu/en/homepage"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image" Target="media/image3.jpeg"/><Relationship Id="rId32" Type="http://schemas.openxmlformats.org/officeDocument/2006/relationships/footer" Target="footer3.xml"/><Relationship Id="rId37" Type="http://schemas.openxmlformats.org/officeDocument/2006/relationships/customXml" Target="../customXml/item14.xml"/><Relationship Id="rId5" Type="http://schemas.openxmlformats.org/officeDocument/2006/relationships/customXml" Target="../customXml/item4.xml"/><Relationship Id="rId15" Type="http://schemas.openxmlformats.org/officeDocument/2006/relationships/settings" Target="settings.xml"/><Relationship Id="rId23" Type="http://schemas.openxmlformats.org/officeDocument/2006/relationships/image" Target="media/image2.jpeg"/><Relationship Id="rId28" Type="http://schemas.openxmlformats.org/officeDocument/2006/relationships/image" Target="media/image6.png"/><Relationship Id="rId36" Type="http://schemas.openxmlformats.org/officeDocument/2006/relationships/customXml" Target="../customXml/item13.xml"/><Relationship Id="rId10" Type="http://schemas.openxmlformats.org/officeDocument/2006/relationships/customXml" Target="../customXml/item9.xml"/><Relationship Id="rId19" Type="http://schemas.openxmlformats.org/officeDocument/2006/relationships/hyperlink" Target="https://www.ema.europa.eu/en/medicines/human/EPAR/vyloy" TargetMode="External"/><Relationship Id="rId31"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styles" Target="styles.xml"/><Relationship Id="rId22" Type="http://schemas.openxmlformats.org/officeDocument/2006/relationships/hyperlink" Target="https://view.officeapps.live.com/op/view.aspx?src=https%3A%2F%2Fwww.ema.europa.eu%2Fen%2Fdocuments%2Ftemplate-form%2Fqrd-appendix-v-adverse-drug-reaction-reporting-details_en.docx&amp;wdOrigin=BROWSELINK" TargetMode="External"/><Relationship Id="rId27" Type="http://schemas.openxmlformats.org/officeDocument/2006/relationships/hyperlink" Target="https://www.ema.europa.eu/en/homepage" TargetMode="External"/><Relationship Id="rId30" Type="http://schemas.openxmlformats.org/officeDocument/2006/relationships/footer" Target="footer1.xml"/><Relationship Id="rId35" Type="http://schemas.openxmlformats.org/officeDocument/2006/relationships/customXml" Target="../customXml/item12.xml"/><Relationship Id="rId8" Type="http://schemas.openxmlformats.org/officeDocument/2006/relationships/customXml" Target="../customXml/item7.xml"/><Relationship Id="rId3"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att:attributes xmlns:att="http://www.i4i.com/ns/x4o/attribute-values">
  <element id="198149432" idx="198149432" name="cc:i4iroot">
    <att name="guid" namespace="http://i4i.com/s4ent/core/" readonly="false" value="A20FFF69-9462-4EDD-B282-7C4D1A33701B"/>
    <att list="" name="permID" namespace="http://i4i.com/s4ent/core/" readonly="false" value="120AF1A4-7792-42DC-816F-EDC6B4D5039E"/>
    <att name="Hidden" namespace="http://i4i.com/s4ent/core/" readonly="false" value=""/>
  </element>
  <element id="2146225439" idx="2146225439" name="st:anx1_title">
    <att name="guid" namespace="http://i4i.com/s4ent/core/" readonly="false" value="58856D4F-7EF5-40A4-91A0-1AB07FC60453"/>
    <att list="" name="permID" namespace="http://i4i.com/s4ent/core/" readonly="false" value="B14C9F3F-8C69-49F2-A9B8-7044FC49CEE5"/>
    <att name="Hidden" namespace="http://i4i.com/s4ent/core/" readonly="false" value=""/>
  </element>
  <element id="1691959918" idx="1691959918" name="st:spc_title">
    <att name="guid" namespace="http://i4i.com/s4ent/core/" readonly="false" value="20B2DBC6-D1ED-483D-AAD0-2FD8D2A007A8"/>
    <att list="" name="permID" namespace="http://i4i.com/s4ent/core/" readonly="false" value="747AB4F9-C9C9-4020-B331-C3363DA6B013"/>
    <att name="Hidden" namespace="http://i4i.com/s4ent/core/" readonly="false" value=""/>
  </element>
  <element id="3557022096" idx="-737945200" name="st:annex_I_pgbr">
    <att name="guid" namespace="http://i4i.com/s4ent/core/" readonly="false" value="75DEAFBC-E5B1-405C-AC04-9C06B0FD2440"/>
    <att list="" name="permID" namespace="http://i4i.com/s4ent/core/" readonly="false" value="A69DA051-E2D8-45B0-BA9F-ABD98545F2BF"/>
    <att name="Hidden" namespace="http://i4i.com/s4ent/core/" readonly="false" value=""/>
  </element>
  <element id="858087621" idx="858087621" name="co:smpc_doc">
    <att name="guid" namespace="http://i4i.com/s4ent/core/" readonly="false" value="EFEA4160-A99E-4E95-8E89-36CC2648038B"/>
    <att list="" name="permID" namespace="http://i4i.com/s4ent/core/" readonly="false" value="1BE0836A-2D77-4808-A1BC-FE9DE2FA2D12"/>
    <att name="Hidden" namespace="http://i4i.com/s4ent/core/" readonly="false" value=""/>
  </element>
  <element id="2029360985" idx="2029360985" name="st:smpc_pgbr">
    <att name="guid" namespace="http://i4i.com/s4ent/core/" readonly="false" value="A9F90914-F16D-40FB-8BA5-88C3AE5F3C55"/>
    <att list="" name="permID" namespace="http://i4i.com/s4ent/core/" readonly="false" value="387D5385-A1E3-4EFD-BA4F-6C64E7960759"/>
    <att name="Hidden" namespace="http://i4i.com/s4ent/core/" readonly="false" value=""/>
  </element>
  <element id="820230395" idx="820230395" name="co:annex_ii_body">
    <att name="guid" namespace="http://i4i.com/s4ent/core/" readonly="false" value="A918DF3C-401D-48F6-BF01-F28FD2BEEA66"/>
    <att list="" name="permID" namespace="http://i4i.com/s4ent/core/" readonly="false" value="926B10F5-832B-48E1-984B-35CE0AA7FBB1"/>
    <att name="Hidden" namespace="http://i4i.com/s4ent/core/" readonly="false" value=""/>
  </element>
  <element id="415362360" idx="415362360" name="st:annex_II_pgbr">
    <att name="guid" namespace="http://i4i.com/s4ent/core/" readonly="false" value="69B5EBBB-8D72-4B4E-B364-EB723231C3E9"/>
    <att list="" name="permID" namespace="http://i4i.com/s4ent/core/" readonly="false" value="D05084E1-2E1F-41C6-B116-B1C92601E92A"/>
    <att name="Hidden" namespace="http://i4i.com/s4ent/core/" readonly="false" value=""/>
  </element>
  <element id="2739198323" idx="-1555768973" name="st:anx3">
    <att name="guid" namespace="http://i4i.com/s4ent/core/" readonly="false" value="EDA0B309-3F81-4852-B173-1EAE777DC4E3"/>
    <att list="" name="permID" namespace="http://i4i.com/s4ent/core/" readonly="false" value="711F3EAB-055A-4DD5-A09A-8B70FDFC0173"/>
    <att name="Hidden" namespace="http://i4i.com/s4ent/core/" readonly="false" value=""/>
  </element>
  <element id="3361228014" idx="-933739282" name="st:anx3_title">
    <att name="guid" namespace="http://i4i.com/s4ent/core/" readonly="false" value="6EAF3B11-4BD8-4811-8D0F-3384651E9E27"/>
    <att list="" name="permID" namespace="http://i4i.com/s4ent/core/" readonly="false" value="F0C4DE3B-1695-4A32-AE3C-9DBB7D18CF08"/>
    <att name="Hidden" namespace="http://i4i.com/s4ent/core/" readonly="false" value=""/>
  </element>
  <element id="2608149221" idx="-1686818075" name="st:annex_III_pgbr">
    <att name="guid" namespace="http://i4i.com/s4ent/core/" readonly="false" value="4DA39773-1ED2-48E7-93F8-689ABDBC3713"/>
    <att list="" name="permID" namespace="http://i4i.com/s4ent/core/" readonly="false" value="77A0CEB7-7034-4415-9F10-0A46FC68D17C"/>
    <att name="Hidden" namespace="http://i4i.com/s4ent/core/" readonly="false" value=""/>
  </element>
  <element id="51978246" idx="51978246" name="st:label_title">
    <att name="guid" namespace="http://i4i.com/s4ent/core/" readonly="false" value="6CB7CAD5-C2C1-4439-80E3-FB2B400A743F"/>
    <att list="" name="permID" namespace="http://i4i.com/s4ent/core/" readonly="false" value="7679674B-1B18-43BF-92AD-F4E95BB48028"/>
    <att name="Hidden" namespace="http://i4i.com/s4ent/core/" readonly="false" value=""/>
  </element>
  <element id="1720312729" idx="1720312729" name="st:a_labelling_pgbr">
    <att name="guid" namespace="http://i4i.com/s4ent/core/" readonly="false" value="83717E2F-2552-4227-A5C2-917AA3BD6C30"/>
    <att list="" name="permID" namespace="http://i4i.com/s4ent/core/" readonly="false" value="7AAE49A8-45DA-48F9-93D6-9C82BA84CF6A"/>
    <att name="Hidden" namespace="http://i4i.com/s4ent/core/" readonly="false" value=""/>
  </element>
  <element id="3886892560" idx="-408074736" name="co:outer_body">
    <att name="guid" namespace="http://i4i.com/s4ent/core/" readonly="false" value="A71098F9-2213-44B3-BED8-52E518E40ADB"/>
    <att list="" name="permID" namespace="http://i4i.com/s4ent/core/" readonly="false" value="B5B45DDC-2790-4154-8958-69BCEEB46498"/>
    <att name="Hidden" namespace="http://i4i.com/s4ent/core/" readonly="false" value=""/>
  </element>
  <element id="1714461691" idx="1714461691" name="st:outer_pgbr">
    <att name="guid" namespace="http://i4i.com/s4ent/core/" readonly="false" value="D8A57507-E0B9-4C5E-8A5B-2CACDA19068F"/>
    <att list="" name="permID" namespace="http://i4i.com/s4ent/core/" readonly="false" value="040A3EAB-A97D-411B-96F4-A1BF06D467A0"/>
    <att name="Hidden" namespace="http://i4i.com/s4ent/core/" readonly="false" value=""/>
  </element>
  <element id="3930441126" idx="-364526170" name="st:head_pack_title">
    <att name="guid" namespace="http://i4i.com/s4ent/core/" readonly="false" value="145A1EB5-4637-40A7-A731-1A8CF876D6B5"/>
    <att list="" name="permID" namespace="http://i4i.com/s4ent/core/" readonly="false" value="6FE46C0B-89CC-42BF-AEAD-F29A9F30F490"/>
    <att name="Hidden" namespace="http://i4i.com/s4ent/core/" readonly="false" value=""/>
  </element>
  <element id="1806496190" idx="1806496190" name="st:pl_pgbr">
    <att name="guid" namespace="http://i4i.com/s4ent/core/" readonly="false" value="CEC9CCD5-A038-453E-AB22-A714C3CDF099"/>
    <att list="" name="permID" namespace="http://i4i.com/s4ent/core/" readonly="false" value="8545B1CF-FC95-43B4-ADCF-23DF0AB495F6"/>
    <att name="Hidden" namespace="http://i4i.com/s4ent/core/" readonly="false" value=""/>
  </element>
  <element id="2566752483" idx="-1728214813" name="co:package_leaflet_body">
    <att name="guid" namespace="http://i4i.com/s4ent/core/" readonly="false" value="34CE887C-D8FD-4056-97E6-08BEC9BE964B"/>
    <att list="" name="permID" namespace="http://i4i.com/s4ent/core/" readonly="false" value="A76FF7C7-9096-44BE-BF3A-9D846E03501A"/>
    <att name="Hidden" namespace="http://i4i.com/s4ent/core/" readonly="false" value=""/>
  </element>
  <element id="1473331646" idx="1473331646" name="cc:i4iroot">
    <att list="" name="permID" namespace="http://i4i.com/s4ent/core/" readonly="false" value="517D58C8-EB00-4F6C-A733-220098063C75"/>
    <att name="Hidden" namespace="http://i4i.com/s4ent/core/" readonly="false" value=""/>
    <att list="" name="guid" namespace="http://i4i.com/s4ent/core/" readonly="false" value="DDF2AFBE-EABD-440A-A6C9-3E6C8AECCF43"/>
  </element>
</att:attributes>
</file>

<file path=customXml/item10.xml><?xml version="1.0" encoding="utf-8"?>
<x4o:help xmlns:x4o="http://www.i4i.com/ns/x4o/help">
  <html>
    <head>
      <title>Sample Help Document</title>
      <link href="styles.css" rel="stylesheet" type="text/css"/>
    </head>
    <body>
      <div>
        <h1>Sample Section</h1>
        <p>Sample help text.</p>
        <span id="cc:i4iroot"/>
        <span id="cc:sample"/>
      </div>
      <div>
        <h1>Sample Section 2</h1>
        <p>Sample help text 2.</p>
        <span id="cc:sample2"/>
      </div>
    </body>
  </html>
</x4o:help>
</file>

<file path=customXml/item11.xml><?xml version="1.0" encoding="utf-8"?>
<key:KeywordsVocabularies xmlns:key="http://www.i4i.com/ns/x4w/keywords">
  <keywords>
    <keywordset name="All Content of Labeling SPLs">
      <!-- The name is here only for documentation purposes... -->
      <doctypes>
        <doctype name="SPL4"/>
        <doctype name="PLR4"/>
        <doctype name="OTC4"/>
        <doctype name="Bulk4"/>
        <doctype name="Allergenic4"/>
        <doctype name="Allergenic-PLR4"/>
        <doctype name="Vaccine4"/>
        <doctype name="Vaccine-PLR4"/>
        <doctype name="VaccineBulk4"/>
        <doctype name="Blood4"/>
        <doctype name="BloodIntermediate4"/>
        <doctype name="Blood-PLR4"/>
        <doctype name="Cell4"/>
        <doctype name="Cell-PLR4"/>
        <doctype name="VetOTC4"/>
        <doctype name="VetOTCA4"/>
        <doctype name="VetOTCB4"/>
        <doctype name="VetOTCC4"/>
        <doctype name="Vet4"/>
        <doctype name="VetA4"/>
        <doctype name="VetB4"/>
        <doctype name="VetC4"/>
        <doctype name="Vet-Bulk4"/>
        <doctype name="Product Listing"/>
        <doctype name="Product Labeler"/>
        <doctype name="KitDevice4"/>
        <doctype name="KitDevice-PLR4"/>
        <doctype name="Cosmetic4"/>
        <doctype name="MedicalFood4"/>
        <doctype name="DFP"/>
        <doctype name="DietarySupplement4"/>
        <doctype name="OTC-PLR4"/>
        <doctype name="Device4"/>
        <doctype name="DeviceOTC4"/>
        <doctype name="Device-PLR4"/>
        <doctype name="DeviceRx4"/>
        <doctype name="DeviceRx-PLR4"/>
        <doctype name="HCD4"/>
        <doctype name="StandardAllergenic4"/>
        <doctype name="StandardAllergenic-PLR4"/>
        <doctype name="VaccineBulkIntermediate4"/>
        <doctype name="REMS"/>
        <doctype name="XMLPM2020-Combined"/>
      </doctypes>
      <keyworddef id="keyword_Brand_name" type="text" name="Brand name"/>
      <keyworddef id="keyword_Generic_name" type="text" name="Generic name"/>
      <keyworddef id="keyword_Dosage_form" name="Dosage form" constrained="no" vocabid="vocabid_Dosage_form"/>
      <keyworddef id="keyword_Dosage_strength" type="text" name="Dosage strength"/>
      <keyworddef id="keyword_Drug_substance" type="text" name="Active ingredient"/>
      <keyworddef id="keyword_Indication" type="text" name="Indication"/>
      <keyworddef id="keyword_Therapeutic_group" type="text" name="Therapeutic group"/>
      <keyworddef id="keyword_Administration_route" name="Administration route" constrained="no" vocabid="vocabid_Administration_route"/>
      <keyworddef id="keyword_Package" name="Package type" constrained="no" vocabid="vocabid_Package"/>
      <!-- If the user inserts a vocabulary list in the keyword, it will have to be the Generic Name vocabulary, but the user can type anything else... -->
    </keywordset>
    <keywordset name="All QRDs">
      <doctypes>
        <doctype name="CCDS"/>
        <doctype name="SPC"/>
        <doctype name="PL"/>
        <doctype name="Centralised-QRD"/>
        <doctype name="Non-Centralised-QRD"/>
      </doctypes>
      <keyworddef id="keyword_Product_name" type="text" name="Product Name"/>
      <keyworddef id="keyword_Generic_name" type="text" name="Generic Name"/>
      <keyworddef id="keyword_Dosage_form" name="Dosage Form" constrained="no" vocabid="vocabid_Dosage_form"/>
      <keyworddef id="keyword_Dosage_strength" type="text" name="Dosage Strength"/>
      <keyworddef id="keyword_Drug_substance" type="text" name="Active Ingredient"/>
      <keyworddef id="keyword_Indication" type="text" name="Indication"/>
      <keyworddef id="keyword_Therapeutic_group" type="text" name="Therapeutic Group"/>
      <keyworddef id="keyword_Administration_route" name="Administration Route" constrained="no" vocabid="vocabid_Administration_route"/>
      <keyworddef id="keyword_Package" name="Package Type" constrained="no" vocabid="vocabid_Package"/>
    </keywordset>
    <keywordset name="EULM">
      <doctypes>
        <doctype name="EU Label Master"/>
      </doctypes>
      <keyworddef id="keyword_Application_number" name="Application number"/>
      <keyworddef id="keyword_Authoring_site" name="Authoring site"/>
      <keyworddef id="keyword_Language" name="Language" constrained="yes" vocabid="vocabid_Language"/>
      <!-- If the user inserts a keyword, the value *has* to be from the vocabulary list.  There is no way to type anything else... -->
      <keyworddef id="keyword_PIM_description" name="PIM Application Description"/>
      <keyworddef id="keyword_Brand_name" name="Product name"/>
      <!-- Note as this keyword has a different name in EU than in the US -->
      <keyworddef id="keyword_Generic_name" name="INN" constrained="no" vocabid="vocabid_Generic_name"/>
      <!-- Note as this keyword has a different name in EU than in the US -->
    </keywordset>
    <keywordset name="ASABE">
      <doctypes>
        <doctype name="Article"/>
      </doctypes>
      <keyworddef id="keyword_model" name="Model"/>
      <keyworddef id="keyword_method" name="Method"/>
    </keywordset>
    <keywordset lang="fr">
      <keyworddef id="keyword_Brand_name" type="text" name="Marque nominative"/>
      <keyworddef id="keyword_Generic_name" type="text" name="Nom générique"/>
      <keyworddef id="keyword_Dosage_form" name="Forme pharmaceutique"/>
      <keyworddef id="keyword_Dosage_strength" type="text" name="Concentration"/>
      <keyworddef id="keyword_Drug_substance" type="text" name="Ingrédient Actif"/>
      <keyworddef id="keyword_Indication" type="text" name="Indication"/>
      <keyworddef id="keyword_Therapeutic_group" type="text" name="Groupe thérapeutique"/>
      <keyworddef id="keyword_Administration_route" name="Voie d'administration"/>
      <keyworddef id="keyword_Package" name="Emballage"/>
    </keywordset>
  </keywords>
  <ValuesListSet>
    <ValuesList id="vocabid_Country">
      <doctypes>
        <!-- This vocabulary list is not available for US documents -->
        <doctype name="CCDS" display="Country"/>
        <doctype name="SPC" display="Country"/>
        <doctype name="PL" display="Country"/>
        <doctype name="EU Label Master" display="Country"/>
      </doctypes>
      <Value>- n/a</Value>
      <Value>Afghanistan</Value>
      <Value>Albania</Value>
      <Value>Algeria</Value>
      <Value>American Samoa</Value>
      <Value>Andorra</Value>
      <Value>Angola</Value>
      <Value>Anguilla</Value>
      <Value>Antarctica</Value>
      <Value>Antigua and Barbuda</Value>
      <Value>Argentina</Value>
      <Value>Armenia</Value>
      <Value>Aruba</Value>
      <Value>Australia</Value>
      <Value>Austria</Value>
      <Value>Azerbaijan</Value>
      <Value>Bahamas</Value>
      <Value>Bahrain</Value>
      <Value>Bangladesh</Value>
      <Value>Barbados</Value>
      <Value>Belarus</Value>
      <Value>Belgium</Value>
      <Value>Belize</Value>
      <Value>Benin</Value>
      <Value>Bermuda</Value>
      <Value>Bolivia</Value>
      <Value>Bosnia and Herzegovina</Value>
      <Value>Botswana</Value>
      <Value>Bouvet Island</Value>
      <Value>Brazil</Value>
      <Value>British Indian Ocean Territory</Value>
      <Value>Brunei Darussalam</Value>
      <Value>Bulgaria</Value>
      <Value>Burkina Faso</Value>
      <Value>Burundi</Value>
      <Value>Cambodia</Value>
      <Value>Cameroon</Value>
      <Value>Canada</Value>
      <Value>Cap Verde</Value>
      <Value>Cayman Islands</Value>
      <Value>Central African Republic</Value>
      <Value>Chad</Value>
      <Value>Chile</Value>
      <Value>China</Value>
      <Value>Christmas Island</Value>
      <Value>CIS</Value>
      <Value>Cocos (Keeling) Islands</Value>
      <Value>Colombia</Value>
      <Value>Comoro Islands</Value>
      <Value>Congo</Value>
      <Value>Congo The Democratic Republic of the</Value>
      <Value>Cook Islands</Value>
      <Value>Costa Rica</Value>
      <Value>Cote d Ivoire</Value>
      <Value>Croatia</Value>
      <Value>Cuba</Value>
      <Value>Cyprus</Value>
      <Value>Czech Republic</Value>
      <Value>Czechoslovakia</Value>
      <Value>Denmark</Value>
      <Value>Djibouti</Value>
      <Value>Dominica</Value>
      <Value>Dominican Republic</Value>
      <Value>Ecuador</Value>
      <Value>Egypt</Value>
      <Value>El Salvador</Value>
      <Value>Equatorial Guinea</Value>
      <Value>Eritrea</Value>
      <Value>Estonia</Value>
      <Value>Ethiopia</Value>
      <Value>Falkland Islands (Malvinas)</Value>
      <Value>Faroe Islands</Value>
      <Value>Fiji</Value>
      <Value>Finland</Value>
      <Value>France</Value>
      <Value>French Guiana</Value>
      <Value>French Polynesia</Value>
      <Value>French Southern Territories</Value>
      <Value>Gabon</Value>
      <Value>Gambia</Value>
      <Value>Georgia</Value>
      <Value>Germany</Value>
      <Value>Ghana</Value>
      <Value>Gibraltar</Value>
      <Value>Greece</Value>
      <Value>Greenland</Value>
      <Value>Grenada</Value>
      <Value>Guadeloupe</Value>
      <Value>Guam</Value>
      <Value>Guatemala</Value>
      <Value>Guinea</Value>
      <Value>Guinea-Bissau</Value>
      <Value>Guyana</Value>
      <Value>Haiti</Value>
      <Value>Heard Island And Mcdonald Islands</Value>
      <Value>Holy See (Vatican City State)</Value>
      <Value>Honduras</Value>
      <Value>Hong Kong</Value>
      <Value>Hungary</Value>
      <Value>Iceland</Value>
      <Value>India</Value>
      <Value>Indonesia</Value>
      <Value>Iran Islamic Republic of</Value>
      <Value>Iraq</Value>
      <Value>Ireland</Value>
      <Value>Israel</Value>
      <Value>Italy</Value>
      <Value>Jamaica</Value>
      <Value>Japan</Value>
      <Value>Jordan</Value>
      <Value>Kazakhstan</Value>
      <Value>Kenya</Value>
      <Value>Kiribati</Value>
      <Value>Korea Democratic Peoples Republic of</Value>
      <Value>Korea Republic of</Value>
      <Value>Kuwait</Value>
      <Value>Kyrgyzstan</Value>
      <Value>Laos</Value>
      <Value>Latvia</Value>
      <Value>Lebanon</Value>
      <Value>Lesotho</Value>
      <Value>Liberia</Value>
      <Value>Libyan Arab Jamahiriya</Value>
      <Value>Liechtenstein</Value>
      <Value>Lithuania</Value>
      <Value>Luxembourg</Value>
      <Value>Macao</Value>
      <Value>Macedonia The former Yugoslav Republic of</Value>
      <Value>Madagascar</Value>
      <Value>Malawi</Value>
      <Value>Malaysia</Value>
      <Value>Maldives</Value>
      <Value>Mali</Value>
      <Value>Malta</Value>
      <Value>Marshall Islands</Value>
      <Value>Martinique</Value>
      <Value>Mauritania</Value>
      <Value>Mauritius</Value>
      <Value>Mayotte</Value>
      <Value>Mexico</Value>
      <Value>Micronesia, Federated States of</Value>
      <Value>Moldova Republic of</Value>
      <Value>Monaco</Value>
      <Value>Mongolia</Value>
      <Value>Montenegro</Value>
      <Value>Montserrat</Value>
      <Value>Morocco</Value>
      <Value>Mozambique</Value>
      <Value>Myanmar</Value>
      <Value>n. A.</Value>
      <Value>Namibia</Value>
      <Value>Nauru</Value>
      <Value>Nepal</Value>
      <Value>Netherlands</Value>
      <Value>Netherlands Antilles</Value>
      <Value>New Caledonia</Value>
      <Value>New Zealand</Value>
      <Value>Nicaragua</Value>
      <Value>Niger</Value>
      <Value>Nigeria</Value>
      <Value>Niue</Value>
      <Value>Norfolk Island</Value>
      <Value>Northern Mariana Islands</Value>
      <Value>Norway</Value>
      <Value>Oceania</Value>
      <Value>Oman</Value>
      <Value>Pakistan</Value>
      <Value>Palau</Value>
      <Value>Palestinian Territory, Occupied</Value>
      <Value>Panama</Value>
      <Value>Papua New Guinea</Value>
      <Value>Paraguay</Value>
      <Value>Peru</Value>
      <Value>Philippines</Value>
      <Value>Pitcairn Islands</Value>
      <Value>Poland</Value>
      <Value>Portugal</Value>
      <Value>Puerto Rico</Value>
      <Value>Qatar</Value>
      <Value>Réunion</Value>
      <Value>Romania</Value>
      <Value>Russian Federation</Value>
      <Value>Rwanda</Value>
      <Value>Saint Helena</Value>
      <Value>Saint Kitts and Nevis</Value>
      <Value>Saint Lucia</Value>
      <Value>Saint Vincent and the Grenadines</Value>
      <Value>Samoa</Value>
      <Value>San Marino</Value>
      <Value>Sao Tome and Principe</Value>
      <Value>Saudi Arabia</Value>
      <Value>Senegal</Value>
      <Value>Serbia</Value>
      <Value>Serbia and Montenegro</Value>
      <Value>Seychellen</Value>
      <Value>Sierra Leone</Value>
      <Value>Singapore</Value>
      <Value>Slovakia</Value>
      <Value>Slovenia</Value>
      <Value>Solomon Islands</Value>
      <Value>Somalia</Value>
      <Value>South Africa</Value>
      <Value>South Georgia and The South Sandwich Islands</Value>
      <Value>South Yemen</Value>
      <Value>Spain</Value>
      <Value>Sri Lanka</Value>
      <Value>Srpska</Value>
      <Value>Sudan</Value>
      <Value>Suriname</Value>
      <Value>Svalbard and Jan Mayen</Value>
      <Value>Swaziland</Value>
      <Value>Sweden</Value>
      <Value>Switzerland</Value>
      <Value>Syrian Arab Republic</Value>
      <Value>Taiwan Province of China</Value>
      <Value>Tajikistan</Value>
      <Value>Tanzania United Republic of</Value>
      <Value>Thailand</Value>
      <Value>Timor-Leste</Value>
      <Value>Togo</Value>
      <Value>Tokelau</Value>
      <Value>Tonga</Value>
      <Value>Trinidad and Tobago</Value>
      <Value>Tunisia</Value>
      <Value>Turkey</Value>
      <Value>Turkmenistan</Value>
      <Value>Turks and Caicos Islands</Value>
      <Value>Tuvalu</Value>
      <Value>Uganda</Value>
      <Value>Ukraine</Value>
      <Value>United Arab Emirates</Value>
      <Value>United Kingdom</Value>
      <Value>United States</Value>
      <Value>United States Minor Outlying Islands</Value>
      <Value>Uruguay</Value>
      <Value>USSR</Value>
      <Value>Uzbekistan</Value>
      <Value>Vanuatu</Value>
      <Value>Venezuela</Value>
      <Value>Viet Nam</Value>
      <Value>Virgin Islands, British</Value>
      <Value>Wallis and Futuna</Value>
      <Value>Western Sahara</Value>
      <Value>Yemen</Value>
      <Value>Zambia</Value>
      <Value>Zimbabwe</Value>
    </ValuesList>
    <ValuesList id="vocabid_Language">
      <doctypes>
        <!-- This vocabulary list is not available for US documents -->
        <doctype name="CCDS" display="Language"/>
        <doctype name="SPC" display="Language"/>
        <doctype name="PL" display="Language"/>
        <doctype name="EU Label Master" display="Language"/>
      </doctypes>
      <Value>- n/a</Value>
      <Value>af (Afrikaans)</Value>
      <Value>ar (Arabic)</Value>
      <Value>bg (Bulgarian)</Value>
      <Value>bn (Bengali)</Value>
      <Value>bs (Bosnian)</Value>
      <Value>cs (Czech)</Value>
      <Value>da (Danish)</Value>
      <Value>de (German)</Value>
      <Value>el (Greek)</Value>
      <Value>en (English)</Value>
      <Value>es (Spanish)</Value>
      <Value>et (Estonian)</Value>
      <Value>fa (Farsi)</Value>
      <Value>fa (Persian)</Value>
      <Value>fi (Finnish)</Value>
      <Value>fr (French)</Value>
      <Value>he (Hebrew)</Value>
      <Value>hr (Croatian)</Value>
      <Value>hu (Hungarian)</Value>
      <Value>id (Indonesian)</Value>
      <Value>is (Icelandic)</Value>
      <Value>it (Italian)</Value>
      <Value>ja (Japanese)</Value>
      <Value>kk (Kazakh)</Value>
      <Value>ko (Korean)</Value>
      <Value>la (Latin)</Value>
      <Value>lt (Lithuanian)</Value>
      <Value>lv (Latvian)</Value>
      <Value>mk (Macedonian)</Value>
      <Value>ms (Malaysian)</Value>
      <Value>mt (Maltese)</Value>
      <Value>n. A.</Value>
      <Value>nl (Dutch)</Value>
      <Value>no (Norwegian)</Value>
      <Value>pl (Polish)</Value>
      <Value>pt (Portuguese)</Value>
      <Value>ro (Romanian)</Value>
      <Value>ru (Russian)</Value>
      <Value>si (Singhali)</Value>
      <Value>sk (Slovakian)</Value>
      <Value>sl (Slovenian)</Value>
      <Value>sq (Albanian)</Value>
      <Value>sr (Serbian)</Value>
      <Value>sv (Swedish)</Value>
      <Value>sw (Swaheli)</Value>
      <Value>ta (Tamil)</Value>
      <Value>th (Thai)</Value>
      <Value>tr (Turkish)</Value>
      <Value>uk (Ukrainian)</Value>
      <Value>vi (Vietnamese)</Value>
      <Value>zh (Chinese)</Value>
    </ValuesList>
    <ValuesList id="vocabid_Package" display="Package type">
      <doctypes>
        <doctype name="SPL4" display="Package type"/>
        <doctype name="PLR4" display="Package type"/>
        <doctype name="OTC4" display="Package type"/>
        <doctype name="Bulk4" display="Package type"/>
        <doctype name="Allergenic4" display="Package type"/>
        <doctype name="Allergenic-PLR4" display="Package type"/>
        <doctype name="Vaccine4" display="Package type"/>
        <doctype name="Vaccine-PLR4" display="Package type"/>
        <doctype name="VaccineBulk4" display="Package type"/>
        <doctype name="Blood4" display="Package type"/>
        <doctype name="BloodIntermediate4" display="Package type"/>
        <doctype name="Blood-PLR4" display="Package type"/>
        <doctype name="VetOTC4" display="Package type"/>
        <doctype name="VetOTCA4" display="Package type"/>
        <doctype name="VetOTCB4" display="Package type"/>
        <doctype name="VetOTCC4" display="Package type"/>
        <doctype name="Vet4" display="Package type"/>
        <doctype name="VetA4" display="Package type"/>
        <doctype name="VetB4" display="Package type"/>
        <doctype name="VetC4" display="Package type"/>
        <doctype name="Product Listing" display="Package type"/>
        <doctype name="Product Labeler" display="Package type"/>
        <doctype name="KitDevice4" display="Package type"/>
        <doctype name="KitDevice-PLR4" display="Package type"/>
        <doctype name="Cosmetic4" display="Package type"/>
        <doctype name="MedicalFood4" display="Package type"/>
        <doctype name="DietarySupplement4" display="Package type"/>
        <doctype name="OTC-PLR4" display="Package type"/>
        <doctype name="Device4" display="Package type"/>
        <doctype name="DeviceOTC4" display="Package type"/>
        <doctype name="Device-PLR4" display="Package type"/>
        <doctype name="DeviceRx4" display="Package type"/>
        <doctype name="DeviceRx-PLR4" display="Package type"/>
        <doctype name="DFP" display="Package type"/>
        <doctype name="REMS" display="Package type"/>
        <doctype name="HCD4" display="Package type"/>
        <doctype name="StandardAllergenic4" display="Package type"/>
        <doctype name="StandardAllergenic-PLR4" display="Package type"/>
        <doctype name="VaccineBulkIntermediate4" display="Package type"/>
        <doctype name="Cell4" display="Package type"/>
        <doctype name="Cell-PLR4" display="Package type"/>
        <doctype name="Vet-Bulk4" display="Package type"/>
      </doctypes>
      <Value>ampule</Value>
      <Value>applicator</Value>
      <Value>bag</Value>
      <Value>blister pack</Value>
      <Value>bottle</Value>
      <Value>bottle, dispensing</Value>
      <Value>bottle, dropper</Value>
      <Value>bottle, glass</Value>
      <Value>bottle, plastic</Value>
      <Value>bottle, pump</Value>
      <Value>bottle, spray</Value>
      <Value>bottle, unit-dose</Value>
      <Value>bottle, with applicator</Value>
      <Value>box</Value>
      <Value>box, unit-dose</Value>
      <Value>can</Value>
      <Value>canister</Value>
      <Value>capsule</Value>
      <Value>carton</Value>
      <Value>cartridge</Value>
      <Value>case</Value>
      <Value>cello pack</Value>
      <Value>container</Value>
      <Value>container, flexible intermediate bulk</Value>
      <Value>cup</Value>
      <Value>cup, unit-dose</Value>
      <Value>cylinder</Value>
      <Value>dewar</Value>
      <Value>dialpack</Value>
      <Value>dose pack</Value>
      <Value>drum</Value>
      <Value>inhaler</Value>
      <Value>inhaler, refill</Value>
      <Value>jar</Value>
      <Value>jug</Value>
      <Value>kit</Value>
      <Value>not applicable</Value>
      <Value>package</Value>
      <Value>package, combination</Value>
      <Value>packet</Value>
      <Value>pail</Value>
      <Value>patch</Value>
      <Value>pouch</Value>
      <Value>supersack</Value>
      <Value>syringe</Value>
      <Value>syringe, glass</Value>
      <Value>syringe, plastic</Value>
      <Value>tabminder</Value>
      <Value>tank</Value>
      <Value>tray</Value>
      <Value>tube</Value>
      <Value>tube, with applicator</Value>
      <Value>vial</Value>
      <Value>vial, dispensing</Value>
      <Value>vial, glass</Value>
      <Value>vial, multi-dose</Value>
      <Value>vial, patent delivery system</Value>
      <Value>vial, pharmacy bulk package</Value>
      <Value>vial, piggyback</Value>
      <Value>vial, plastic</Value>
      <Value>vial, single-dose</Value>
      <Value>vial, single-use</Value>
    </ValuesList>
    <ValuesList id="vocabid_Administration_route" display="Administration route">
      <doctypes>
        <doctype name="SPL4" display="Administration route"/>
        <doctype name="PLR4" display="Administration route"/>
        <doctype name="OTC4" display="Administration route"/>
        <doctype name="Bulk4" display="Administration route"/>
        <doctype name="Allergenic4" display="Administration route"/>
        <doctype name="Allergenic-PLR4" display="Administration route"/>
        <doctype name="Vaccine4" display="Administration route"/>
        <doctype name="Vaccine-PLR4" display="Administration route"/>
        <doctype name="VaccineBulk4" display="Administration route"/>
        <doctype name="Blood4" display="Administration route"/>
        <doctype name="BloodIntermediate4" display="Administration route"/>
        <doctype name="Blood-PLR4" display="Administration route"/>
        <doctype name="VetOTC4" display="Administration route"/>
        <doctype name="VetOTCA4" display="Administration route"/>
        <doctype name="VetOTCB4" display="Administration route"/>
        <doctype name="VetOTCC4" display="Administration route"/>
        <doctype name="Vet4" display="Administration route"/>
        <doctype name="VetA4" display="Administration route"/>
        <doctype name="VetB4" display="Administration route"/>
        <doctype name="VetC4" display="Administration route"/>
        <doctype name="Product Listing" display="Administration route"/>
        <doctype name="Product Labeler" display="Administration route"/>
        <doctype name="KitDevice4" display="Administration route"/>
        <doctype name="KitDevice-PLR4" display="Administration route"/>
        <doctype name="Cosmetic4" display="Administration route"/>
        <doctype name="MedicalFood4" display="Administration route"/>
        <doctype name="DietarySupplement4" display="Administration route"/>
        <doctype name="OTC-PLR4" display="Administration route"/>
        <doctype name="Device4" display="Administration route"/>
        <doctype name="DeviceOTC4" display="Administration route"/>
        <doctype name="Device-PLR4" display="Administration route"/>
        <doctype name="DeviceRx4" display="Administration route"/>
        <doctype name="DeviceRx-PLR4" display="Administration route"/>
        <doctype name="DFP" display="Administration route"/>
        <doctype name="REMS" display="Administration route"/>
        <doctype name="HCD4" display="Administration route"/>
        <doctype name="StandardAllergenic4" display="Administration route"/>
        <doctype name="StandardAllergenic-PLR4" display="Administration route"/>
        <doctype name="VaccineBulkIntermediate4" display="Administration route"/>
        <doctype name="Cell4" display="Administration route"/>
        <doctype name="Cell-PLR4" display="Administration route"/>
        <doctype name="Vet-Bulk4" display="Administration route"/>
      </doctypes>
      <Value>auricular (otic)</Value>
      <Value>buccal</Value>
      <Value>conjunctival</Value>
      <Value>cutaneous</Value>
      <Value>dental</Value>
      <Value>electro-osmosis</Value>
      <Value>endocervical</Value>
      <Value>endosinusial</Value>
      <Value>endotracheal</Value>
      <Value>enteral</Value>
      <Value>epidural</Value>
      <Value>extra-amniotic</Value>
      <Value>extracorporeal</Value>
      <Value>hemodialysis</Value>
      <Value>infiltration</Value>
      <Value>interstitial</Value>
      <Value>intra-abdominal</Value>
      <Value>intra-amniotic</Value>
      <Value>intra-arterial</Value>
      <Value>intra-articular</Value>
      <Value>intrabiliary</Value>
      <Value>intrabronchial</Value>
      <Value>intrabursal</Value>
      <Value>intracameral</Value>
      <Value>intracanalicular</Value>
      <Value>intracardiac</Value>
      <Value>intracartilaginous</Value>
      <Value>intracaudal</Value>
      <Value>intracavernous</Value>
      <Value>intracavitary</Value>
      <Value>intracerebral</Value>
      <Value>intracisternal</Value>
      <Value>intracorneal</Value>
      <Value>intracoronal, dental</Value>
      <Value>intracoronary</Value>
      <Value>intracorporus cavernosum</Value>
      <Value>intracranial</Value>
      <Value>intradermal</Value>
      <Value>intradiscal</Value>
      <Value>intraductal</Value>
      <Value>intraduodenal</Value>
      <Value>intradural</Value>
      <Value>intraepicardial</Value>
      <Value>intraepidermal</Value>
      <Value>intraesophageal</Value>
      <Value>intragastric</Value>
      <Value>intragingival</Value>
      <Value>intrahepatic</Value>
      <Value>intraileal</Value>
      <Value>intralesional</Value>
      <Value>intralingual</Value>
      <Value>intraluminal</Value>
      <Value>intralymphatic</Value>
      <Value>intramammary</Value>
      <Value>intramedullary</Value>
      <Value>intrameningeal</Value>
      <Value>intramuscular</Value>
      <Value>intranodal</Value>
      <Value>intraocular</Value>
      <Value>intraomentum</Value>
      <Value>intraovarian</Value>
      <Value>intrapericardial</Value>
      <Value>intraperitoneal</Value>
      <Value>intrapleural</Value>
      <Value>intraprostatic</Value>
      <Value>intrapulmonary</Value>
      <Value>intraruminal</Value>
      <Value>intrasinal</Value>
      <Value>intraspinal</Value>
      <Value>intrasynovial</Value>
      <Value>intratendinous</Value>
      <Value>intratesticular</Value>
      <Value>intrathecal</Value>
      <Value>intrathoracic</Value>
      <Value>intratubular</Value>
      <Value>intratumor</Value>
      <Value>intratympanic</Value>
      <Value>intrauterine</Value>
      <Value>intravascular</Value>
      <Value>intravenous</Value>
      <Value>intraventricular</Value>
      <Value>intravesical</Value>
      <Value>intravitreal</Value>
      <Value>iontophoresis</Value>
      <Value>irrigation</Value>
      <Value>laryngeal</Value>
      <Value>nasal</Value>
      <Value>nasogastric</Value>
      <Value>not applicable</Value>
      <Value>occlusive dressing technique</Value>
      <Value>ophthalmic</Value>
      <Value>oral</Value>
      <Value>oropharyngeal</Value>
      <Value>parenteral</Value>
      <Value>percutaneous</Value>
      <Value>periarticular</Value>
      <Value>peridural</Value>
      <Value>perineural</Value>
      <Value>periodontal</Value>
      <Value>rectal</Value>
      <Value>respiratory (inhalation)</Value>
      <Value>retrobulbar</Value>
      <Value>soft tissue</Value>
      <Value>subarachnoid</Value>
      <Value>subconjunctival</Value>
      <Value>subcutaneous</Value>
      <Value>subgingival</Value>
      <Value>sublingual</Value>
      <Value>submucosal</Value>
      <Value>subretinal</Value>
      <Value>suprachoroidal</Value>
      <Value>topical</Value>
      <Value>transdermal</Value>
      <Value>transendocardial</Value>
      <Value>transmucosal</Value>
      <Value>transplacental</Value>
      <Value>transtracheal</Value>
      <Value>transtympanic</Value>
      <Value>ureteral</Value>
      <Value>urethral</Value>
      <Value>vaginal</Value>
    </ValuesList>
    <ValuesList id="vocabid_Dosage_form" display="Dosage form">
      <doctypes>
        <doctype name="SPL4" display="Dosage form"/>
        <doctype name="PLR4" display="Dosage form"/>
        <doctype name="OTC4" display="Dosage form"/>
        <doctype name="Bulk4" display="Dosage form"/>
        <doctype name="Allergenic4" display="Dosage form"/>
        <doctype name="Allergenic-PLR4" display="Dosage form"/>
        <doctype name="Vaccine4" display="Dosage form"/>
        <doctype name="Vaccine-PLR4" display="Dosage form"/>
        <doctype name="VaccineBulk4" display="Dosage form"/>
        <doctype name="Blood4" display="Dosage form"/>
        <doctype name="BloodIntermediate4" display="Dosage form"/>
        <doctype name="Blood-PLR4" display="Dosage form"/>
        <doctype name="VetOTC4" display="Dosage form"/>
        <doctype name="VetOTCA4" display="Dosage form"/>
        <doctype name="VetOTCB4" display="Dosage form"/>
        <doctype name="VetOTCC4" display="Dosage form"/>
        <doctype name="Vet4" display="Dosage form"/>
        <doctype name="VetA4" display="Dosage form"/>
        <doctype name="VetB4" display="Dosage form"/>
        <doctype name="VetC4" display="Dosage form"/>
        <doctype name="Product Listing" display="Dosage form"/>
        <doctype name="Product Labeler" display="Dosage form"/>
        <doctype name="KitDevice4" display="Dosage form"/>
        <doctype name="KitDevice-PLR4" display="Dosage form"/>
        <doctype name="Cosmetic4" display="Dosage form"/>
        <doctype name="MedicalFood4" display="Dosage form"/>
        <doctype name="DietarySupplement4" display="Dosage form"/>
        <doctype name="OTC-PLR4" display="Dosage form"/>
        <doctype name="Annex II" display="Dosage form"/>
        <doctype name="Blister" display="Dosage form"/>
        <doctype name="CCDS" display="Dosage form"/>
        <doctype name="EULM" display="Dosage form"/>
        <doctype name="Immediate" display="Dosage form"/>
        <doctype name="Outer" display="Dosage form"/>
        <doctype name="PL" display="Dosage form"/>
        <doctype name="SPC" display="Dosage form"/>
        <doctype name="Device4" display="Dosage form"/>
        <doctype name="DeviceOTC4" display="Dosage form"/>
        <doctype name="Device-PLR4" display="Dosage form"/>
        <doctype name="DeviceRx4" display="Dosage form"/>
        <doctype name="DeviceRx-PLR4" display="Dosage form"/>
        <doctype name="DFP" display="Dosage form"/>
        <doctype name="REMS" display="Dosage form"/>
        <doctype name="HCD4" display="Dosage form"/>
        <doctype name="StandardAllergenic4" display="Dosage form"/>
        <doctype name="StandardAllergenic-PLR4" display="Dosage form"/>
        <doctype name="VaccineBulkIntermediate4" display="Dosage form"/>
        <doctype name="Cell4" display="Dosage form"/>
        <doctype name="Cell-PLR4" display="Dosage form"/>
        <doctype name="Vet-Bulk4" display="Dosage form"/>
      </doctypes>
      <Value>aerosol</Value>
      <Value>aerosol, foam</Value>
      <Value>aerosol, metered</Value>
      <Value>aerosol, powder</Value>
      <Value>aerosol, spray</Value>
      <Value>bar, chewable</Value>
      <Value>bead</Value>
      <!--<Value>bead, implant, extended release</Value>
			<Value>block</Value> -->
      <Value>capsule</Value>
      <Value>capsule, coated</Value>
      <Value>capsule, coated pellets</Value>
      <Value>capsule, coated, extended release</Value>
      <Value>capsule, delayed release</Value>
      <Value>capsule, delayed release pellets</Value>
      <Value>capsule, extended release</Value>
      <Value>capsule, film coated, extended release</Value>
      <Value>capsule, gelatin coated</Value>
      <Value>capsule, liquid filled</Value>
      <Value>cellular sheet</Value>
      <Value>chewable gel</Value>
      <!--<Value>cement</Value> 
			<Value>cigarette</Value> -->
      <Value>cloth</Value>
      <Value>concentrate</Value>
      <!--<Value>cone</Value>
			<Value>core, extended release</Value> -->
      <Value>cream</Value>
      <Value>cream, augmented</Value>
      <Value>crystal</Value>
      <!--<Value>culture</Value>
			<Value>diaphragm</Value>  -->
      <Value>disc</Value>
      <Value>douche</Value>
      <Value>dressing</Value>
      <!-- <Value>drug delivery system</Value> -->
      <Value>drug-eluting contact lens</Value>
      <Value>elixir</Value>
      <Value>emulsion</Value>
      <Value>enema</Value>
      <Value>extract</Value>
      <Value>fiber, extended release</Value>
      <Value>film</Value>
      <Value>film, extended release</Value>
      <Value>film, soluble</Value>
      <Value>for solution</Value>
      <Value>for suspension</Value>
      <Value>for suspension, extended release</Value>
      <!-- <Value>for solution, extended release</Value> -->
      <Value>gas</Value>
      <Value>gel</Value>
      <Value>gel, dentifrice</Value>
      <Value>gel, metered</Value>
      <!--<Value>generator</Value> -->
      <Value>globule</Value>
      <!-- <Value>graft</Value> -->
      <Value>granule</Value>
      <Value>granule, delayed release</Value>
      <Value>granule, effervescent</Value>
      <Value>granule, for solution</Value>
      <Value>granule, for suspension</Value>
      <Value>granule, for suspension, extended release</Value>
      <!-- <Value>gum</Value> -->
      <Value>gum, chewing</Value>
      <!-- <Value>gum, resin</Value> -->
      <Value>implant</Value>
      <Value>inhalant</Value>
      <Value>injectable foam</Value>
      <Value>injectable, liposomal</Value>
      <Value>injection</Value>
      <Value>injection, emulsion</Value>
      <Value>injection, lipid complex</Value>
      <Value>injection, powder, for solution</Value>
      <Value>injection, powder, for suspension</Value>
      <Value>injection, powder, for suspension, extended release</Value>
      <Value>injection, powder, lyophilized, for liposomal suspension</Value>
      <Value>injection, powder, lyophilized, for solution</Value>
      <Value>injection, powder, lyophilized, for suspension</Value>
      <Value>injection, powder, lyophilized, for suspension, extended release</Value>
      <Value>injection, solution</Value>
      <Value>injection, solution, concentrate</Value>
      <Value>injection, suspension</Value>
      <Value>injection, suspension, extended release</Value>
      <Value>injection, suspension, lipsomal</Value>
      <Value>injection, suspension, sonicated</Value>
      <Value>insert</Value>
      <Value>insert, extended release</Value>
      <Value>intrauterine device</Value>
      <Value>irrigant</Value>
      <Value>jelly</Value>
      <Value>kit</Value>
      <!-- <Value>liner, dental</Value> -->
      <Value>liniment</Value>
      <Value>lipstick</Value>
      <Value>liquid</Value>
      <Value>liquid, extended release</Value>
      <Value>lotion</Value>
      <Value>lotion, augmented</Value>
      <Value>lotion/shampoo</Value>
      <Value>lozenge</Value>
      <Value>mouthwash</Value>
      <Value>not applicable</Value>
      <Value>oil</Value>
      <Value>ointment</Value>
      <Value>ointment, augmented</Value>
      <!--<Value>packing</Value> -->
      <Value>paste</Value>
      <Value>paste, dentifrice</Value>
      <Value>pastille</Value>
      <Value>patch</Value>
      <Value>patch, extended release</Value>
      <Value>patch, extended release, electrically controlled</Value>
      <Value>pellet</Value>
      <Value>pellet, implantable</Value>
      <Value>pellets, coated, extended release</Value>
      <Value>pill</Value>
      <Value>plaster</Value>
      <Value>poultice</Value>
      <Value>powder</Value>
      <Value>powder, dentifrice</Value>
      <Value>powder, for solution</Value>
      <Value>powder, for suspension</Value>
      <Value>powder, metered</Value>
      <Value>ring</Value>
      <Value>rinse</Value>
      <Value>salve</Value>
      <Value>shampoo</Value>
      <Value>shampoo, suspension</Value>
      <Value>soap</Value>
      <Value>solution</Value>
      <Value>solution, concentrate</Value>
      <Value>solution, for slush</Value>
      <Value>solution, gel forming / drops</Value>
      <Value>solution, gel forming, extended release</Value>
      <Value>solution/ drops</Value>
      <Value>sponge</Value>
      <Value>spray</Value>
      <Value>spray, metered</Value>
      <Value>spray, suspension</Value>
      <Value>stick</Value>
      <Value>strip</Value>
      <Value>suppository</Value>
      <Value>suppository, extended release</Value>
      <Value>suspension</Value>
      <Value>suspension, extended release</Value>
      <Value>suspension/ drops</Value>
      <!--<Value>suture</Value> -->
      <Value>swab</Value>
      <Value>syrup</Value>
      <Value>system</Value>
      <Value>tablet</Value>
      <Value>tablet, chewable</Value>
      <Value>tablet, chewable, extended release</Value>
      <Value>tablet, coated</Value>
      <Value>tablet, coated particles</Value>
      <Value>tablet, delayed release</Value>
      <Value>tablet, delayed release particles</Value>
      <Value>tablet, effervescent</Value>
      <Value>tablet, extended release</Value>
      <Value>tablet, film coated</Value>
      <Value>tablet, film coated, extended release</Value>
      <Value>tablet, for solution</Value>
      <Value>tablet, for suspension</Value>
      <Value>tablet, multilayer</Value>
      <Value>tablet, multilayer, extended release</Value>
      <Value>tablet, orally disintegrating</Value>
      <Value>tablet, orally disintegrating, delayed release</Value>
      <Value>tablet, soluble</Value>
      <Value>tablet, sugar coated</Value>
      <Value>tablet with sensor</Value>
      <Value>tampon</Value>
      <Value>tape</Value>
      <Value>tincture</Value>
      <Value>troche</Value>
      <!-- <Value>unassigned</Value> -->
      <Value>wafer</Value>
    </ValuesList>
    <ValuesList id="vocabid_Grain">
      <doctypes>
        <doctype name="Article" display="Grain"/>
      </doctypes>
      <Value>barley </Value>
      <Value>barley, bran </Value>
      <Value>barley, cereal </Value>
      <Value>barley, flour </Value>
      <Value>barley, grain </Value>
      <Value>barley, pearled barley </Value>
      <Value>buckwheat </Value>
      <Value>buckwheat, flour </Value>
      <Value>buckwheat, fodder </Value>
      <Value>buckwheat, forage </Value>
      <Value>buckwheat, grain </Value>
      <Value>cereal, cooked </Value>
      <Value>cereal, flour </Value>
      <Value>cereal, flour and related products </Value>
      <Value>corn </Value>
      <Value>corn, cereal </Value>
      <Value>corn, field </Value>
      <Value>corn, field, aspirated grain fractions </Value>
      <Value>corn, field, dry milling </Value>
      <Value>corn, field, flour </Value>
      <Value>corn, field, grain </Value>
      <Value>corn, field, grits </Value>
      <Value>corn, field, meal </Value>
      <Value>corn, field, milled byproducts </Value>
      <Value>corn, field, refined oil </Value>
      <Value>corn, field, soapstock </Value>
      <Value>corn, field, starch </Value>
      <Value>corn, field, wet milling </Value>
      <Value>corn, pod, grain </Value>
      <Value>corn, pop </Value>
      <Value>corn, pop, grain </Value>
      <Value>corn, sweet </Value>
      <Value>corn, sweet, kernel plus cob with husks removed </Value>
      <Value>grain, aspirated grain fractions </Value>
      <Value>grain, cereal </Value>
      <Value>grain, crops </Value>
      <Value>grain, crops, except corn, fresh and rice, grain </Value>
      <Value>grain, crops, except wheat </Value>
      <Value>grain, forage and stover </Value>
      <Value>macaroni products </Value>
      <Value>millet </Value>
      <Value>millet, flour </Value>
      <Value>millet, grain </Value>
      <Value>millet, pearl </Value>
      <Value>millet, pearl, grain </Value>
      <Value>millet, proso </Value>
      <Value>millet, proso, flour </Value>
      <Value>millet, proso, grain </Value>
      <Value>noodle products </Value>
      <Value>oat </Value>
      <Value>oat and barley animal feed mixture, 97% oats, 3% barley </Value>
      <Value>oat, bran </Value>
      <Value>oat, cereal </Value>
      <Value>oat, flour </Value>
      <Value>oat, grain </Value>
      <Value>oat, groats/rolled oats </Value>
      <Value>rice </Value>
      <Value>rice, bran </Value>
      <Value>rice, cereal </Value>
      <Value>rice, cracked </Value>
      <Value>rice, cracked, malted beverage </Value>
      <Value>rice, flour </Value>
      <Value>rice, grain </Value>
      <Value>rice, hulls </Value>
      <Value>rice, polished rice </Value>
      <Value>rice, wild </Value>
      <Value>rice, wild, grain </Value>
      <Value>rye </Value>
      <Value>rye, bran </Value>
      <Value>rye, cereal </Value>
      <Value>rye, flour </Value>
      <Value>rye, grain </Value>
      <Value>sorghum, grain </Value>
      <Value>sorghum, grain, aspirated grain fractions </Value>
      <Value>sorghum, grain, brain </Value>
      <Value>sorghum, grain, flour </Value>
      <Value>sorghum, grain, grain </Value>
      <Value>sorghum, milled fractions, except flour </Value>
      <Value>teosinte </Value>
      <Value>teosinte, grain </Value>
      <Value>triticale </Value>
      <Value>triticale, grain </Value>
      <Value>wheat </Value>
      <Value>wheat, aspirated grain fractions </Value>
      <Value>wheat, bran </Value>
      <Value>wheat, cereal </Value>
      <Value>wheat, flour </Value>
      <Value>wheat, germ </Value>
      <Value>wheat, gluten, postharvest in australia </Value>
      <Value>wheat, grain </Value>
      <Value>wheat, middlings </Value>
      <Value>wheat, milled byproducts </Value>
      <Value>wheat, shorts </Value>
      <Value>wheat, vavilovi </Value>
      <Value>wheat, vavilovi, grain </Value>
      <Value>wheat, wild einkorn </Value>
      <Value>wheat, wild einkorn, grain </Value>
      <Value>wheat, wild emmer </Value>
      <Value>wheat, wild emmer, grain</Value>
    </ValuesList>
    <ValuesList id="vocabid_Berry">
      <doctypes>
        <doctype name="Article" display="Berry"/>
      </doctypes>
      <Value>blackberry </Value>
      <Value>blueberry </Value>
      <Value>caneberry </Value>
      <Value>currant </Value>
      <Value>elderberry </Value>
      <Value>gooseberry </Value>
      <Value>huckleberry </Value>
      <Value>loganberry </Value>
      <Value>raspberry</Value>
    </ValuesList>
    <ValuesList id="vocabid_Grass">
      <doctypes>
        <doctype name="Article" display="Grass, Forage, Fodder, Hay"/>
      </doctypes>
      <Value>alkali sacaton </Value>
      <Value>alkali sacaton, forage </Value>
      <Value>alkali sacaton, hay </Value>
      <Value>alkaligrass </Value>
      <Value>alkaligrass, forage </Value>
      <Value>alkaligrass, hay </Value>
      <Value>arizona cottontop </Value>
      <Value>arizona cottontop, forage </Value>
      <Value>arizona cottontop, hay </Value>
      <Value>bahiagrass </Value>
      <Value>bahiagrass, forage </Value>
      <Value>bahiagrass, hay </Value>
      <Value>bahiagress, hay </Value>
      <Value>beachgrass </Value>
      <Value>beachgrass, forage </Value>
      <Value>beachgrass, hay </Value>
      <Value>bentgrass </Value>
      <Value>bentgrass, forage </Value>
      <Value>bentgrass, hay </Value>
      <Value>bentgrass, spike </Value>
      <Value>bentgrass, spike, forage </Value>
      <Value>bentgrass, spike, hay </Value>
      <Value>bermudagrass </Value>
      <Value>bermudagrass, forage </Value>
      <Value>bermudagrass, hay </Value>
      <Value>bermudagrass, silage </Value>
      <Value>blowoutgrass </Value>
      <Value>blowoutgrass, forage </Value>
      <Value>blowoutgrass, hay </Value>
      <Value>bluegrass </Value>
      <Value>bluegrass, forage </Value>
      <Value>bluegrass, hay </Value>
      <Value>bluegrass, silky </Value>
      <Value>bluegrass, silky, forage </Value>
      <Value>bluegrass, silky, hay </Value>
      <Value>bluestem, australian </Value>
      <Value>bluestem, australian, forage </Value>
      <Value>bluestem, australian, hay </Value>
      <Value>bluestem, big </Value>
      <Value>bluestem, big, forage </Value>
      <Value>bluestem, big, hay </Value>
      <Value>bluestem, caucasian </Value>
      <Value>bluestem, caucasian, forage </Value>
      <Value>bluestem, caucasian, hay </Value>
      <Value>bluestem, diaz </Value>
      <Value>bluestem, diaz, forage </Value>
      <Value>bluestem, diaz, hay </Value>
      <Value>bluestem, little </Value>
      <Value>bluestem, little, forage </Value>
      <Value>bluestem, little, hay </Value>
      <Value>bluestem, sand </Value>
      <Value>bluestem, sand, forage </Value>
      <Value>bluestem, sand, hay </Value>
      <Value>bluestem, silver </Value>
      <Value>bluestem, silver, forage </Value>
      <Value>bluestem, silver, hay </Value>
      <Value>bluestem, south african </Value>
      <Value>bluestem, south african, forage </Value>
      <Value>bluestem, south african, hay </Value>
      <Value>bluestem, yellow </Value>
      <Value>bluestem, yellow, forage </Value>
      <Value>bluestem, yellow, hay </Value>
      <Value>bristlegrass, plains </Value>
      <Value>bristlegrass, plains, forage </Value>
      <Value>bristlegrass, plains, hay </Value>
      <Value>bromegrass </Value>
      <Value>bromegrass, forage </Value>
      <Value>bromegrass, hay </Value>
      <Value>bromegrass, silage </Value>
      <Value>broomsedge </Value>
      <Value>broomsedge, forage </Value>
      <Value>broomsedge, hay </Value>
      <Value>buffalograss </Value>
      <Value>buffalograss, forage </Value>
      <Value>buffalograss, hay </Value>
      <Value>buffelgrass </Value>
      <Value>buffelgrass, forage </Value>
      <Value>buffelgrass, hay </Value>
      <Value>canarygrass, annual </Value>
      <Value>canarygrass, annual, forage </Value>
      <Value>canarygrass, annual, hay </Value>
      <Value>canarygrass, annual, seed </Value>
      <Value>canarygrass, reed </Value>
      <Value>canarygrass, reed, forage </Value>
      <Value>canarygrass, reed, hay </Value>
      <Value>canarygrass, reed, silage </Value>
      <Value>caribgrass </Value>
      <Value>caribgrass, forage </Value>
      <Value>caribgrass, hay </Value>
      <Value>carpetgrass </Value>
      <Value>carpetgrass, broadleaf </Value>
      <Value>carpetgrass, broadleaf, forage </Value>
      <Value>carpetgrass, broadleaf, hay </Value>
      <Value>carpetgrass, forage </Value>
      <Value>carpetgrass, hay </Value>
      <Value>centipedegrass </Value>
      <Value>centipedegrass, forage </Value>
      <Value>centipedegrass, hay </Value>
      <Value>cordgrass, marshhay </Value>
      <Value>cordgrass, marshhay, forage </Value>
      <Value>cordgrass, marshhay, hay </Value>
      <Value>crabgrass </Value>
      <Value>crabgrass, forage </Value>
      <Value>crabgrass, hay </Value>
      <Value>curly mesquite </Value>
      <Value>curly mesquite, forage </Value>
      <Value>curly mesquite, hay </Value>
      <Value>dallisgrass </Value>
      <Value>dallisgrass, forage </Value>
      <Value>dallisgrass, hay </Value>
      <Value>dropseed, pine </Value>
      <Value>dropseed, pine, forage </Value>
      <Value>dropseed, pine, hay </Value>
      <Value>dropseed, sand </Value>
      <Value>dropseed, sand, forage </Value>
      <Value>dropseed, sand, hay </Value>
      <Value>dropseed, tall </Value>
      <Value>dropseed, tall, forage </Value>
      <Value>dropseed, tall, hay </Value>
      <Value>fescue </Value>
      <Value>fescue, forage </Value>
      <Value>fescue, hay </Value>
      <Value>fingergrass, feather </Value>
      <Value>fingergrass, feather, forage </Value>
      <Value>fingergrass, feather, hay </Value>
      <Value>foxtail, creeping </Value>
      <Value>foxtail, creeping, forage </Value>
      <Value>foxtail, creeping, hay </Value>
      <Value>foxtail, meadow </Value>
      <Value>foxtail, meadow, forage </Value>
      <Value>foxtail, meadow, hay </Value>
      <Value>gamagrass, eastern </Value>
      <Value>gamagrass, eastern, forage </Value>
      <Value>gamagrass, eastern, hay </Value>
      <Value>grass </Value>
      <Value>grass, forage </Value>
      <Value>grass, galleta </Value>
      <Value>grass, galleta, forage </Value>
      <Value>grass, galleta, hay </Value>
      <Value>grass, grama </Value>
      <Value>grass, grama, forage </Value>
      <Value>grass, grama, hay </Value>
      <Value>grass, hay </Value>
      <Value>grass, muhly </Value>
      <Value>grass, muhly, forage </Value>
      <Value>grass, muhly, hay </Value>
      <Value>grass, pasture </Value>
      <Value>grass, pasture, forage </Value>
      <Value>grass, pasture, hay </Value>
      <Value>grass, pasture, seed screenings </Value>
      <Value>grass, pasture, silage </Value>
      <Value>grass, pasture, straw </Value>
      <Value>grass, rangeland </Value>
      <Value>grass, rangeland, forage </Value>
      <Value>grass, rangeland, hay </Value>
      <Value>grass, rangeland, seed screenings </Value>
      <Value>grass, rangeland, silage </Value>
      <Value>grass, rangeland, straw </Value>
      <Value>grass, seed screenings </Value>
      <Value>grass, seed, straw </Value>
      <Value>grass, silage </Value>
      <Value>grass, st. augustine </Value>
      <Value>grass, st. augustine, forage </Value>
      <Value>grass, st. augustine, hay </Value>
      <Value>grass, straw </Value>
      <Value>grass, wildrye </Value>
      <Value>grass, wildrye, forage </Value>
      <Value>grass, wildrye, hay </Value>
      <Value>grass, zoysia </Value>
      <Value>grass, zoysia, forage </Value>
      <Value>grass, zoysia, hay </Value>
      <Value>hairgrass, tufted </Value>
      <Value>hairgrass, tufted, forage </Value>
      <Value>hairgrass, tufted, hay </Value>
      <Value>hardinggrass </Value>
      <Value>hardinggrass, forage </Value>
      <Value>hardinggrass, hay </Value>
      <Value>indiangrass </Value>
      <Value>indiangrass, forage </Value>
      <Value>indiangrass, hay </Value>
      <Value>junegrass </Value>
      <Value>junegrass, forage </Value>
      <Value>junegrass, hay </Value>
      <Value>limpograss </Value>
      <Value>limpograss, forage </Value>
      <Value>limpograss, hay </Value>
      <Value>lovegrass </Value>
      <Value>lovegrass, forage </Value>
      <Value>lovegrass, hay </Value>
      <Value>maidencane </Value>
      <Value>maidencane, forage </Value>
      <Value>maidencane, hay </Value>
      <Value>mannagrass </Value>
      <Value>mannagrass, forage </Value>
      <Value>mannagrass, hay </Value>
      <Value>millet, foxtail </Value>
      <Value>millet, foxtail, forage </Value>
      <Value>millet, foxtail, hay </Value>
      <Value>millet, japanese </Value>
      <Value>millet, japanese, forage </Value>
      <Value>millet, japanese, hay </Value>
      <Value>molassesgrass </Value>
      <Value>molassesgrass, forage </Value>
      <Value>molassesgrass, hay </Value>
      <Value>napiergrass </Value>
      <Value>napiergrass, forage </Value>
      <Value>napiergrass, hay </Value>
      <Value>needlegrass </Value>
      <Value>needlegrass, forage </Value>
      <Value>needlegrass, hay </Value>
      <Value>oat, sand </Value>
      <Value>oat, sand, forage </Value>
      <Value>oat, sand, hay </Value>
      <Value>oat, slender </Value>
      <Value>oat, slender, forage </Value>
      <Value>oat, slender, hay </Value>
      <Value>oat, wild </Value>
      <Value>oat, wild, forage </Value>
      <Value>oat, wild, hay </Value>
      <Value>oatgrass </Value>
      <Value>oatgrass, forage </Value>
      <Value>oatgrass, hay </Value>
      <Value>oatgrass, tall </Value>
      <Value>oatgrass, tall, forage </Value>
      <Value>oatgrass, tall, hay </Value>
      <Value>oniongrass </Value>
      <Value>oniongrass, forage </Value>
      <Value>oniongrass, hay </Value>
      <Value>orchardgrass </Value>
      <Value>orchardgrass, forage </Value>
      <Value>orchardgrass, hay </Value>
      <Value>orchardgrass, silage </Value>
      <Value>pangolagrass </Value>
      <Value>pangolagrass, forage </Value>
      <Value>pangolagrass, hay </Value>
      <Value>panicgrass </Value>
      <Value>panicgrass, forage </Value>
      <Value>panicgrass, hay </Value>
      <Value>paspalum </Value>
      <Value>paspalum, forage </Value>
      <Value>paspalum, hay </Value>
      <Value>polargrass </Value>
      <Value>polargrass, forage </Value>
      <Value>polargrass, hay </Value>
      <Value>quackgrass </Value>
      <Value>quackgrass, forage </Value>
      <Value>quackgrass, hay </Value>
      <Value>redtop </Value>
      <Value>redtop, forage </Value>
      <Value>redtop, hay </Value>
      <Value>reedgrass </Value>
      <Value>reedgrass, forage </Value>
      <Value>reedgrass, hay </Value>
      <Value>rhodesgrass </Value>
      <Value>rhodesgrass, forage </Value>
      <Value>rhodesgrass, hay </Value>
      <Value>rhodesgrass, multiflower false </Value>
      <Value>rhodesgrass, multiflower false, forage </Value>
      <Value>rhodesgrass, multiflower false, hay </Value>
      <Value>ricegrass, indian </Value>
      <Value>ricegrass, indian, forage </Value>
      <Value>ricegrass, indian, hay </Value>
      <Value>ryegrass, forage </Value>
      <Value>ryegrass, hay </Value>
      <Value>ryegrass, italian </Value>
      <Value>ryegrass, italian, forage </Value>
      <Value>ryegrass, italian, hay </Value>
      <Value>ryegrass, perennial </Value>
      <Value>ryegrass, perennial, forage </Value>
      <Value>ryegrass, perennial, hay </Value>
      <Value>sandreed, prairie </Value>
      <Value>sandreed, prairie, forage </Value>
      <Value>sandreed, prairie, hay </Value>
      <Value>sixweeks threeawn </Value>
      <Value>sixweeks threeawn, forage </Value>
      <Value>sixweeks threeawn, hay </Value>
      <Value>sloughgrass </Value>
      <Value>sloughgrass, forage </Value>
      <Value>sloughgrass, hay </Value>
      <Value>smilograss </Value>
      <Value>smilograss, forage </Value>
      <Value>smilograss, hay </Value>
      <Value>sorghum, forage </Value>
      <Value>sorghum, grain, stover </Value>
      <Value>spikeoat </Value>
      <Value>spikeoat, forage </Value>
      <Value>spikeoat, hay </Value>
      <Value>sprangletop, green </Value>
      <Value>sprangletop, green, forage </Value>
      <Value>sprangletop, green, hay </Value>
      <Value>squirreltail </Value>
      <Value>squirreltail, forage </Value>
      <Value>squirreltail, hay </Value>
      <Value>sudangrass </Value>
      <Value>sudangrass, forage </Value>
      <Value>sudangrass, hay </Value>
      <Value>sunolgrass </Value>
      <Value>sunolgrass, forage </Value>
      <Value>sunolgrass, hay </Value>
      <Value>tanglehead </Value>
      <Value>tanglehead, forage </Value>
      <Value>tanglehead, hay </Value>
      <Value>timothy </Value>
      <Value>timothy, alpine </Value>
      <Value>timothy, alpine, forage </Value>
      <Value>timothy, alpine, hay </Value>
      <Value>timothy, forage </Value>
      <Value>timothy, hay </Value>
      <Value>timothy, seed </Value>
      <Value>timothy, silage </Value>
      <Value>trisetum, spike </Value>
      <Value>trisetum, spike, forage </Value>
      <Value>trisetum, spike, hay </Value>
      <Value>vaseygrass </Value>
      <Value>vaseygrass, forage </Value>
      <Value>vaseygrass, hay </Value>
      <Value>veldtgrass, perennial </Value>
      <Value>veldtgrass, perennial, forage </Value>
      <Value>veldtgrass, perennial, hay </Value>
      <Value>velvetgrass </Value>
      <Value>velvetgrass, forage </Value>
      <Value>velvetgrass, hay </Value>
      <Value>wheatgrass </Value>
      <Value>wheatgrass, bluebunch </Value>
      <Value>wheatgrass, bluebunch, forage </Value>
      <Value>wheatgrass, bluebunch, hay </Value>
      <Value>wheatgrass, crested </Value>
      <Value>wheatgrass, crested, forage </Value>
      <Value>wheatgrass, crested, hay </Value>
      <Value>wheatgrass, fairway </Value>
      <Value>wheatgrass, fairway, forage </Value>
      <Value>wheatgrass, fairway, hay </Value>
      <Value>wheatgrass, forage </Value>
      <Value>wheatgrass, hay </Value>
      <Value>wheatgrass, intermediate </Value>
      <Value>wheatgrass, intermediate, forage </Value>
      <Value>wheatgrass, intermediate, hay </Value>
      <Value>wheatgrass, pubescent </Value>
      <Value>wheatgrass, pubescent, forage </Value>
      <Value>wheatgrass, pubescent, hay </Value>
      <Value>wheatgrass, siberian </Value>
      <Value>wheatgrass, siberian, forage </Value>
      <Value>wheatgrass, siberian, hay </Value>
      <Value>wheatgrass, slender </Value>
      <Value>wheatgrass, slender, forage </Value>
      <Value>wheatgrass, slender, hay </Value>
      <Value>wheatgrass, streambank </Value>
      <Value>wheatgrass, streambank, forage </Value>
      <Value>wheatgrass, streambank, hay </Value>
      <Value>wheatgrass, tall </Value>
      <Value>wheatgrass, tall, forage </Value>
      <Value>wheatgrass, tall, hay </Value>
      <Value>wheatgrass, thickspike </Value>
      <Value>wheatgrass, thickspike, forage </Value>
      <Value>wheatgrass, thickspike, hay </Value>
      <Value>wheatgrass, western </Value>
      <Value>wheatgrass, western, forage </Value>
      <Value>wheatgrass, western, hay </Value>
      <Value>windmillgrass, hooded </Value>
      <Value>windmillgrass, hooded, forage </Value>
      <Value>windmillgrass, hooded, hay</Value>
    </ValuesList>
  </ValuesListSet>
</key:KeywordsVocabularies>
</file>

<file path=customXml/item12.xml><?xml version="1.0" encoding="utf-8"?>
<ct:contentTypeSchema xmlns:ct="http://schemas.microsoft.com/office/2006/metadata/contentType" xmlns:ma="http://schemas.microsoft.com/office/2006/metadata/properties/metaAttributes" ct:_="" ma:_="" ma:contentTypeName="Document" ma:contentTypeID="0x010100234B5DA5FD82B74498118B38846165B5" ma:contentTypeVersion="10" ma:contentTypeDescription="Create a new document." ma:contentTypeScope="" ma:versionID="a4669278611a4ca43538bbc2a2d1a1d1">
  <xsd:schema xmlns:xsd="http://www.w3.org/2001/XMLSchema" xmlns:xs="http://www.w3.org/2001/XMLSchema" xmlns:p="http://schemas.microsoft.com/office/2006/metadata/properties" xmlns:ns2="d6388e7d-5c8b-49a1-9d8c-23379db09d73" xmlns:ns3="424637cf-a1ba-4d66-bce0-ebd94b78fb72" targetNamespace="http://schemas.microsoft.com/office/2006/metadata/properties" ma:root="true" ma:fieldsID="66dddeba800e015e89f91238f9b8be64" ns2:_="" ns3:_="">
    <xsd:import namespace="d6388e7d-5c8b-49a1-9d8c-23379db09d73"/>
    <xsd:import namespace="424637cf-a1ba-4d66-bce0-ebd94b78fb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88e7d-5c8b-49a1-9d8c-23379db09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4637cf-a1ba-4d66-bce0-ebd94b78fb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GostName.XSL" StyleName="GOST - Name Sort">
</b:Sources>
</file>

<file path=customXml/item3.xml><?xml version="1.0" encoding="utf-8"?>
<ps:publishingspecifications xmlns:ps="http://www.i4i.com/ns/gl/publishingspecifications">
  <ps:PublishingInfo xmlns:ps="http://www.i4i.com/ns/gl/publishingspecifications">
    <Jurisdiction>
    </Jurisdiction>
    <ProductName>
    </ProductName>
    <Rules>
    </Rules>
    <Documents>
    </Documents>
  </ps:PublishingInfo>
  <InfoZone applicableDocument="SPC" applies_to="" editMode="addDocument">
    <product_InfoZone approval_mode="complete" atp="no" biosimilar="no" id="ID_product" name="aaron test gl eu 9" orphan="no">
    </product_InfoZone>
    <documents_InfoZone>
    </documents_InfoZone>
  </InfoZone>
</ps:publishingspecifications>
</file>

<file path=customXml/item4.xml><?xml version="1.0" encoding="utf-8"?>
<x4o:i4i xmlns:x4o="http://www.i4i.com/ns/x4o/options">
  <i4i_headings_config path="\DevConfig\Resources\StandardText.xml"/>
  <i4i_publishing_schema path="\DevConfig\Resources\Schemas\SampleSchema.xsd"/>
  <i4i_updates>
    <deploymentFile displayName="Templates" name="templates" url="https://sample_company.com/templates/sample_request?file=sample_template_config"/>
    <deploymentFile displayName="Reference Data" name="reference_data" url="https://sample_url_to_ref_data_config"/>
  </i4i_updates>
  <i4i_attributes>
    <definitions>
    </definitions>
  </i4i_attributes>
  <i4i_styles>
  </i4i_styles>
</x4o:i4i>
</file>

<file path=customXml/item5.xml><?xml version="1.0" encoding="utf-8"?>
<xs:schema xmlns:xs="http://www.i4i.com/ns/x4o/schema">
  <xs:element name="i4iroot">
    <xs:complexType>
      <xs:sequence>
      </xs:sequence>
    </xs:complexType>
  </xs:element>
</xs:schema>
</file>

<file path=customXml/item6.xml><?xml version="1.0" encoding="utf-8"?>
<xsl:stylesheet xmlns:xsl="http://www.w3.org/1999/XSL/Transform" xmlns:x4o="http://www.i4i.com/ns/x4o/property/syncing" xmlns="http://www.w3.org/1999/xhtml" version="1.0">
  <xsl:output omit-xml-declaration="yes" method="xml"/>
  <xsl:template match="x4o:properties">
    <xsl:variable name="smallcase" select="'abcdefghijklmnopqrstuvwxyz'"/>
    <xsl:variable name="uppercase" select="'ABCDEFGHIJKLMNOPQRSTUVWXYZ'"/>
    <html xmlns="http://www.w3.org/1999/xhtml" xml:lang="en" lang="en">
      <head>
        <style type="text/css">
					body{background-color: #D6E7F7;}table{width: 100%; font-size: 8pt; font-family: Arial Unicode MS, Lucida Sans Unicode, sans-serif;}th {background-color: #ADC7E7; font-size: 10pt; 		font-family: Arial Unicode MS, Lucida Sans Unicode, sans-serif;}td{width: 25%; vertical-align:text-top;}.propertyHeading{background-color:#C7DCF0;}ul{margin:0px;padding:0px;}
				</style>
        <title>
        </title>
      </head>
      <body>
        <xsl:choose>
          <xsl:when test="property[1]">
            <table>
              <tbody>
                <tr>
                  <th colspan="4">Custom Properties</th>
                </tr>
                <tr>
                  <td class="propertyHeading">Sample Property:</td>
                  <td>
                    <span id="sample_property">
                      <xsl:value-of select="property[@id='sample_property']/text()"/>
                    </span>
                  </td>
                </tr>
              </tbody>
            </table>
          </xsl:when>
          <xsl:otherwise>
            <p><![CDATA[In order for the Properties dialog to display correctly, the document content must be valid. Please run the Readiness Report and Correct Typography tools and fix any errors or warnings before trying again.]]></p>
          </xsl:otherwise>
        </xsl:choose>
      </body>
    </html>
  </xsl:template>
  <xsl:template match="text()" name="split">
    <xsl:param name="pText" select="."/>
    <xsl:if test="string-length($pText)">
      <xsl:if test="not($pText=.)">
        <li>
          <xsl:value-of select="substring-before(concat($pText,';'),';')"/>
        </li>
      </xsl:if>
      <xsl:call-template name="split">
        <xsl:with-param name="pText" select="substring-after($pText, ';')"/>
      </xsl:call-template>
    </xsl:if>
  </xsl:template>
</xsl:stylesheet>
</file>

<file path=customXml/item7.xml><?xml version="1.0" encoding="utf-8"?>
<x4o:metamap xmlns:x4o="http://www.i4i.com/ns/x4o/metamap">
  <!-- Properties Sync to Word Properties -->
  <prop destId="i4i:sample_property" destSep=";" destination="cwp" event="save" source="property" sourceId="sample_property" sourceSep=";"/>
  <!-- Properties Document Content to Word Properties -->
  <prop destId="i4i:sample_property_element" destSep=";" destination="cwp" event="save" source="document" sourceId="co:sample_element" sourceSep=";"/>
  <!-- WebService -->
  <prop destId="i4i:sample_property_fixed_text" destSep=";" destination="cwp" event="save" location="https://username:password@request_URL/path/param?" source="document" sourceId="st:sample_fixed_text" sourceSep=";" webservice="hr"/>
  <!-- Reference Data with Taxonomy -->
  <prop location="SampleReferenceData.xml" sourceId="control_type" sourceSep=";" taxonomy="true" vocabulary="sample_vocabulary"/>
  <!-- CXP Sync to Properties -->
  <prop destId="i4i:sample_property2" destSep=";" destination="cwp" event="save" source="cxp:http://www.i4i.com/ns/x4o/property/syncing/control" sourceId="sample_property2" sourceSep=";"/>
  <!-- Properties Sync to the Dialog -->
  <prop destId="property3" destSep=";" destination="properties_dialog" event="open" source="cwp" sourceId="i4i:property3" sourceSep=";"/>
</x4o:metamap>
</file>

<file path=customXml/item8.xml><?xml version="1.0" encoding="utf-8"?>
<x4o:i4i xmlns:x4o="http://www.i4i.com/ns/x4o/config">
  <element_properties>
    <ccp id="198149432" max="1" min="1" multiline="true" name="i4iroot" prefix="cc:" reuse="none" structure="sequence" tag="cc:i4iroot" title="EPAR"/>
    <ccp fixed="annex_i" id="2146225439" max="1" min="1" multiline="true" name="anx1_title" prefix="st:" reuse="none" structure="sequence" tag="st:anx1_title" title="Annex I Heading"/>
    <ccp fixed="smpc" id="1691959918" max="1" min="1" multiline="true" name="spc_title" prefix="st:" reuse="none" structure="sequence" tag="st:spc_title" title="Summary Of Product Characteristics Heading"/>
    <ccp fixed="annex_iii" id="2739198323" max="1" min="1" multiline="true" name="anx3" prefix="st:" reuse="none" structure="sequence" tag="st:anx3" title="Annex III Heading"/>
    <ccp fixed="labelling" id="3361228014" max="1" min="1" multiline="true" name="anx3_title" prefix="st:" reuse="none" structure="sequence" tag="st:anx3_title" title="Labelling And Package Leaflet Heading"/>
    <ccp fixed="a_labelling" id="51978246" max="1" min="1" multiline="true" name="label_title" prefix="st:" reuse="none" structure="sequence" tag="st:label_title" title="A Labelling Heading"/>
    <ccp fixed="b_package_leaflet" id="3930441126" max="1" min="1" multiline="true" name="head_pack_title" prefix="st:" reuse="none" structure="sequence" tag="st:head_pack_title" title="B Package Leaflet Heading"/>
    <ccp fixed="annex_I_pgbr" id="3557022096" max="1" min="1" multiline="true" name="annex_I_pgbr" prefix="st:" reuse="none" structure="sequence" tag="st:annex_I_pgbr" title="Page Break"/>
    <ccp fixed="smpc_pgbr" id="2029360985" max="1" min="1" multiline="true" name="smpc_pgbr" prefix="st:" reuse="none" structure="sequence" tag="st:smpc_pgbr" title="Page Break"/>
    <ccp fixed="annex_II_pgbr" id="415362360" max="1" min="1" multiline="true" name="annex_II_pgbr" prefix="st:" reuse="none" structure="sequence" tag="st:annex_II_pgbr" title="Page Break"/>
    <ccp fixed="annex_III_pgbr" id="2608149221" max="1" min="1" multiline="true" name="annex_III_pgbr" prefix="st:" reuse="none" structure="sequence" tag="st:annex_III_pgbr" title="Page Break"/>
    <ccp fixed="a_labelling_pgbr" id="1720312729" max="1" min="1" multiline="true" name="a_labelling_pgbr" prefix="st:" reuse="none" structure="sequence" tag="st:a_labelling_pgbr" title="Page Break"/>
    <ccp fixed="outer_pgbr" id="1714461691" max="1" min="1" multiline="true" name="outer_pgbr" prefix="st:" reuse="none" structure="sequence" tag="st:outer_pgbr" title="Page Break"/>
    <ccp fixed="pl_pgbr" id="1806496190" max="1" min="1" multiline="true" name="pl_pgbr" prefix="st:" reuse="none" structure="sequence" tag="st:pl_pgbr" title="Page Break"/>
    <ccp id="858087621" max="1" min="1" multiline="true" name="smpc_doc" prefix="co:" reuse="none" structure="sequence" tag="co:smpc_doc" title="Smpc Document"/>
    <ccp id="820230395" max="1" min="1" multiline="true" name="annex_ii_body" prefix="co:" reuse="none" structure="sequence" tag="co:annex_ii_body" title="Annex II Body"/>
    <ccp id="3886892560" max="1" min="1" multiline="true" name="outer_body" prefix="co:" reuse="none" structure="sequence" tag="co:outer_body" title="Outer Immediate Blister Body"/>
    <ccp id="2566752483" max="1" min="1" multiline="true" name="package_leaflet_body" prefix="co:" reuse="none" structure="sequence" tag="co:package_leaflet_body" title="Package Leaflet Body"/>
  </element_properties>
  <i4i_definitions>
    <element tag="cc:i4iroot" title="EPAR">
      <metaprop name="children" value="cc:i4iroot,"/>
      <metaprop name="parent" value=""/>
    </element>
    <element tag="cc:i4iroot" title="EPAR">
      <metaprop name="children" value="st:anx1_title,st:spc_title,st:annex_I_pgbr,co:smpc_doc,st:smpc_pgbr,co:annex_ii_body,st:annex_II_pgbr,st:anx3,st:anx3_title,st:annex_III_pgbr,st:label_title,st:a_labelling_pgbr,co:outer_body,st:outer_pgbr,st:head_pack_title,st:pl_pgbr,co:package_leaflet_body,"/>
      <metaprop name="parent" value="cc:i4iroot"/>
    </element>
    <element tag="st:anx1_title" title="Annex I Heading">
      <metaprop name="children" value=""/>
      <metaprop name="parent" value="cc:i4iroot"/>
    </element>
    <element tag="st:spc_title" title="Summary Of Product Characteristics Heading">
      <metaprop name="children" value=""/>
      <metaprop name="parent" value="cc:i4iroot"/>
    </element>
    <element tag="st:annex_I_pgbr" title="Page Break">
      <metaprop name="children" value=""/>
      <metaprop name="parent" value="cc:i4iroot"/>
    </element>
    <element tag="co:smpc_doc" title="Smpc Document">
      <metaprop name="children" value=""/>
      <metaprop name="parent" value="cc:i4iroot"/>
    </element>
    <element tag="st:smpc_pgbr" title="Page Break">
      <metaprop name="children" value=""/>
      <metaprop name="parent" value="cc:i4iroot"/>
    </element>
    <element tag="co:annex_ii_body" title="Annex II Body">
      <metaprop name="children" value=""/>
      <metaprop name="parent" value="cc:i4iroot"/>
    </element>
    <element tag="st:annex_II_pgbr" title="Page Break">
      <metaprop name="children" value=""/>
      <metaprop name="parent" value="cc:i4iroot"/>
    </element>
    <element tag="st:anx3" title="Annex III Heading">
      <metaprop name="children" value=""/>
      <metaprop name="parent" value="cc:i4iroot"/>
    </element>
    <element tag="st:anx3_title" title="Labelling And Package Leaflet Heading">
      <metaprop name="children" value=""/>
      <metaprop name="parent" value="cc:i4iroot"/>
    </element>
    <element tag="st:annex_III_pgbr" title="Page Break">
      <metaprop name="children" value=""/>
      <metaprop name="parent" value="cc:i4iroot"/>
    </element>
    <element tag="st:label_title" title="A Labelling Heading">
      <metaprop name="children" value=""/>
      <metaprop name="parent" value="cc:i4iroot"/>
    </element>
    <element tag="st:a_labelling_pgbr" title="Page Break">
      <metaprop name="children" value=""/>
      <metaprop name="parent" value="cc:i4iroot"/>
    </element>
    <element tag="co:outer_body" title="Outer Immediate Blister Body">
      <metaprop name="children" value=""/>
      <metaprop name="parent" value="cc:i4iroot"/>
    </element>
    <element tag="st:outer_pgbr" title="Page Break">
      <metaprop name="children" value=""/>
      <metaprop name="parent" value="cc:i4iroot"/>
    </element>
    <element tag="st:head_pack_title" title="B Package Leaflet Heading">
      <metaprop name="children" value=""/>
      <metaprop name="parent" value="cc:i4iroot"/>
    </element>
    <element tag="st:pl_pgbr" title="Page Break">
      <metaprop name="children" value=""/>
      <metaprop name="parent" value="cc:i4iroot"/>
    </element>
    <element tag="co:package_leaflet_body" title="Package Leaflet Body">
      <metaprop name="children" value=""/>
      <metaprop name="parent" value="cc:i4iroot"/>
    </element>
  </i4i_definitions>
  <common type="1">
  </common>
</x4o:i4i>
</file>

<file path=customXml/item9.xml><?xml version="1.0" encoding="utf-8"?>
<pinfc:productinformation xmlns:pinfc="http://www.i4i.com/ns/gl/productinformationcontainer">
  <ProductDefinitionData>
    <Properties>
      <Property name="Application_type" namespace="http://i4i.com/s4ent/A4L">CP</Property>
      <Property name="BSPGenericCarryForwardTrue11" namespace="http://i4i.com/s4ent/BSP"/>
      <Property name="BSPGenericCarryForwardTrue13" namespace="http://i4i.com/s4ent/BSP"/>
      <Property name="Brand_name" namespace="http://i4i.com/s4ent/A4L">Vyloy</Property>
      <Property name="BSPGenericCarryForwardTrue9" namespace="http://i4i.com/s4ent/BSP">REG-00001066</Property>
      <Property name="BSPGenericCarryForwardTrue9" namespace="http://i4i.com/s4ent/BSP">REG-00000464</Property>
    </Properties>
  </ProductDefinitionData>
  <PackageInfo>
    <name>Zolbetuximab</name>
    <jurisdiction>EMA (Centralized Procedure)</jurisdiction>
    <primary_language>en (English)</primary_language>
    <document_classes>
      <document_class displayName="Variables Document" required="Y">DocumentVariables</document_class>
      <document_class displayName="Summary of Product Characteristics" required="Y">SPC</document_class>
      <document_class displayName="Annex II" required="Y">AnnexII</document_class>
      <document_class displayName="Outer Packaging" required="Y">Outer</document_class>
      <document_class displayName="Package Leaflet" required="Y">PL</document_class>
      <document_class create="Y" displayName="Blister Packaging" required="N">Blister</document_class>
      <document_class create="Y" displayName="Immediate Packaging" required="N">Immediate</document_class>
      <document_class create="Y" displayName="Patient Alert Card" required="N">PAC</document_class>
    </document_classes>
    <submission_rules/>
    <primary_language_country>EMA</primary_language_country>
  </PackageInfo>
  <DocumentVariables>
    <Variable ID="0000000000001" Name="Product Name"/>
    <Variable ID="0000000000002" Name="Dosage Form"/>
    <Variable ID="0000000000003" Name="Strength"/>
    <Variable ID="0000000000004" Name="Presentation"/>
    <Variable ID="0000000000005" Name="Packaging"/>
    <Variable ID="0000000000006" Name="EU Registration"/>
  </DocumentVariables>
  <InfoZone applicableDocument="Outer" applies_to="" editMode="addDocument">
    <product_InfoZone approval_mode="complete" atp="no" biosimilar="no" id="ID_product" name="Zolbetuximab" orphan="no">
      <form_InfoZone id="ID_form_1" mode_administration_verb="take" name="Lyophilized powder for solution">
        <strength_InfoZone id="ID_strength_1" name="100 mg">
          <presentation_InfoZone an2_legal_status="with-prescription" id="ID_pres_1" name="Vial" out_legal_status="with-prescription">
            <labeling_InfoZone id="ID_label_1" level_immed_content="product" name="" type=""/>
          </presentation_InfoZone>
          <presentation_InfoZone id="ID_pres_4" name="Carton">
            <labeling_InfoZone id="ID_label_5" type="Outer"/>
          </presentation_InfoZone>
        </strength_InfoZone>
        <strength_InfoZone id="ID_strength_6" name="300 mg">
          <presentation_InfoZone id="ID_pres_7" name="Vial">
            <labeling_InfoZone id="ID_label_8" type="Outer"/>
          </presentation_InfoZone>
          <presentation_InfoZone id="ID_pres_9" name="Carton">
            <labeling_InfoZone id="ID_label_10" type="Outer"/>
          </presentation_InfoZone>
        </strength_InfoZone>
      </form_InfoZone>
    </product_InfoZone>
    <documents_InfoZone>
      <document_InfoZone id="ID_DC45CE9C-2A8D-6230-933D-09F034E8BAFB" ref-id="ID_form_1" type="SPC">
        <pi-level ref-id="ID_form_1"/>
      </document_InfoZone>
      <document_InfoZone id="ID_69AC03DD-ACEA-AB7F-B510-E3F944F9E989" ref-id="ID_product" type="AnnexII">
        <pi-level ref-id="ID_product"/>
      </document_InfoZone>
      <document_InfoZone id="ID_7E8625F7-0450-C4B7-FEBA-AABDB4BA8B74" ref-id="ID_pres_4" type="Outer">
        <pi-level ref-id="ID_pres_4"/>
      </document_InfoZone>
      <document_InfoZone id="ID_B58F7BF7-B1B1-A3F9-7DD3-A15FA5E9C892" ref-id="ID_pres_1" type="Outer">
        <pi-level ref-id="ID_pres_1"/>
      </document_InfoZone>
      <document_InfoZone id="ID_A4EFA493-86E3-4322-EB56-28C258120E61" ref-id="ID_pres_9" type="Outer">
        <pi-level ref-id="ID_pres_9"/>
      </document_InfoZone>
      <document_InfoZone id="ID_DF539C84-10CD-E2E4-D843-AEF87E851B7B" ref-id="ID_pres_7" type="Outer">
        <pi-level ref-id="ID_pres_7"/>
      </document_InfoZone>
      <document_InfoZone id="ID_98E9BD36-D5F2-EE34-802D-E878A6644F55" ref-id="ID_form_1" type="PL">
        <pi-level ref-id="ID_form_1"/>
      </document_InfoZone>
    </documents_InfoZone>
  </InfoZone>
  <Lang ID="mt (Maltese)"/>
</pinfc:productinformation>
</file>

<file path=customXml/itemProps1.xml><?xml version="1.0" encoding="utf-8"?>
<ds:datastoreItem xmlns:ds="http://schemas.openxmlformats.org/officeDocument/2006/customXml" ds:itemID="{04B2BFAA-25BF-4DBA-9383-7CD6D43A1D69}">
  <ds:schemaRefs>
    <ds:schemaRef ds:uri="http://www.i4i.com/ns/x4o/attribute-values"/>
  </ds:schemaRefs>
</ds:datastoreItem>
</file>

<file path=customXml/itemProps10.xml><?xml version="1.0" encoding="utf-8"?>
<ds:datastoreItem xmlns:ds="http://schemas.openxmlformats.org/officeDocument/2006/customXml" ds:itemID="{0E2401EF-927B-4A22-8258-453B11F38280}">
  <ds:schemaRefs>
    <ds:schemaRef ds:uri="http://www.i4i.com/ns/x4o/help"/>
  </ds:schemaRefs>
</ds:datastoreItem>
</file>

<file path=customXml/itemProps11.xml><?xml version="1.0" encoding="utf-8"?>
<ds:datastoreItem xmlns:ds="http://schemas.openxmlformats.org/officeDocument/2006/customXml" ds:itemID="{9C7796B7-8924-4167-864E-5E325E0E7344}">
  <ds:schemaRefs>
    <ds:schemaRef ds:uri="http://www.i4i.com/ns/x4w/keywords"/>
  </ds:schemaRefs>
</ds:datastoreItem>
</file>

<file path=customXml/itemProps12.xml><?xml version="1.0" encoding="utf-8"?>
<ds:datastoreItem xmlns:ds="http://schemas.openxmlformats.org/officeDocument/2006/customXml" ds:itemID="{DE84EB5A-761B-4C50-B328-5E29977589A1}"/>
</file>

<file path=customXml/itemProps13.xml><?xml version="1.0" encoding="utf-8"?>
<ds:datastoreItem xmlns:ds="http://schemas.openxmlformats.org/officeDocument/2006/customXml" ds:itemID="{011746AF-BC5D-4EF5-8498-9DE186597AC4}"/>
</file>

<file path=customXml/itemProps14.xml><?xml version="1.0" encoding="utf-8"?>
<ds:datastoreItem xmlns:ds="http://schemas.openxmlformats.org/officeDocument/2006/customXml" ds:itemID="{4941D5FC-3A14-4D26-B6EC-8B9B48D8E16D}"/>
</file>

<file path=customXml/itemProps2.xml><?xml version="1.0" encoding="utf-8"?>
<ds:datastoreItem xmlns:ds="http://schemas.openxmlformats.org/officeDocument/2006/customXml" ds:itemID="{B0F78801-64AD-47E6-96AE-7A812CA67C48}">
  <ds:schemaRefs>
    <ds:schemaRef ds:uri="http://schemas.openxmlformats.org/officeDocument/2006/bibliography"/>
  </ds:schemaRefs>
</ds:datastoreItem>
</file>

<file path=customXml/itemProps3.xml><?xml version="1.0" encoding="utf-8"?>
<ds:datastoreItem xmlns:ds="http://schemas.openxmlformats.org/officeDocument/2006/customXml" ds:itemID="{3CC74203-8DB6-4BC2-A8E5-B9FF60A84FED}">
  <ds:schemaRefs>
    <ds:schemaRef ds:uri="http://www.i4i.com/ns/gl/publishingspecifications"/>
  </ds:schemaRefs>
</ds:datastoreItem>
</file>

<file path=customXml/itemProps4.xml><?xml version="1.0" encoding="utf-8"?>
<ds:datastoreItem xmlns:ds="http://schemas.openxmlformats.org/officeDocument/2006/customXml" ds:itemID="{F11D9CC7-F685-4802-8BE8-050F13946FD3}">
  <ds:schemaRefs>
    <ds:schemaRef ds:uri="http://www.i4i.com/ns/x4o/options"/>
  </ds:schemaRefs>
</ds:datastoreItem>
</file>

<file path=customXml/itemProps5.xml><?xml version="1.0" encoding="utf-8"?>
<ds:datastoreItem xmlns:ds="http://schemas.openxmlformats.org/officeDocument/2006/customXml" ds:itemID="{9EB785D7-4AC2-4828-B02F-0450BBEA65F7}">
  <ds:schemaRefs>
    <ds:schemaRef ds:uri="http://www.i4i.com/ns/x4o/schema"/>
  </ds:schemaRefs>
</ds:datastoreItem>
</file>

<file path=customXml/itemProps6.xml><?xml version="1.0" encoding="utf-8"?>
<ds:datastoreItem xmlns:ds="http://schemas.openxmlformats.org/officeDocument/2006/customXml" ds:itemID="{56014165-932F-4D23-A63F-A067C28E6253}">
  <ds:schemaRefs>
    <ds:schemaRef ds:uri="http://www.w3.org/1999/XSL/Transform"/>
    <ds:schemaRef ds:uri="http://www.i4i.com/ns/x4o/property/syncing"/>
    <ds:schemaRef ds:uri="http://www.w3.org/1999/xhtml"/>
  </ds:schemaRefs>
</ds:datastoreItem>
</file>

<file path=customXml/itemProps7.xml><?xml version="1.0" encoding="utf-8"?>
<ds:datastoreItem xmlns:ds="http://schemas.openxmlformats.org/officeDocument/2006/customXml" ds:itemID="{8B6E02A8-3949-4E89-BD12-C1C474BE1329}">
  <ds:schemaRefs>
    <ds:schemaRef ds:uri="http://www.i4i.com/ns/x4o/metamap"/>
  </ds:schemaRefs>
</ds:datastoreItem>
</file>

<file path=customXml/itemProps8.xml><?xml version="1.0" encoding="utf-8"?>
<ds:datastoreItem xmlns:ds="http://schemas.openxmlformats.org/officeDocument/2006/customXml" ds:itemID="{548C5640-774B-4008-853E-F48CCCA0D582}">
  <ds:schemaRefs>
    <ds:schemaRef ds:uri="http://www.i4i.com/ns/x4o/config"/>
  </ds:schemaRefs>
</ds:datastoreItem>
</file>

<file path=customXml/itemProps9.xml><?xml version="1.0" encoding="utf-8"?>
<ds:datastoreItem xmlns:ds="http://schemas.openxmlformats.org/officeDocument/2006/customXml" ds:itemID="{4D78CA98-43A3-4CA4-B216-BDEFB81D9C9D}">
  <ds:schemaRefs>
    <ds:schemaRef ds:uri="http://www.i4i.com/ns/gl/productinformationcontainer"/>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10858</Words>
  <Characters>61894</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Vyloy: EPAR – Product information - tracked changes</dc:title>
  <dc:subject/>
  <dc:creator/>
  <cp:keywords/>
  <cp:lastModifiedBy/>
  <cp:revision>1</cp:revision>
  <dcterms:created xsi:type="dcterms:W3CDTF">2025-06-26T13:03:00Z</dcterms:created>
  <dcterms:modified xsi:type="dcterms:W3CDTF">2025-06-26T13:07:00Z</dcterms:modified>
  <cp:category/>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0x010100234B5DA5FD82B74498118B38846165B5</vt:lpwstr>
  </property>
</Properties>
</file>