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5E854" w14:textId="46E1990D" w:rsidR="00242A80" w:rsidRPr="00242A80" w:rsidRDefault="00242A80" w:rsidP="00242A80">
      <w:pPr>
        <w:pBdr>
          <w:top w:val="single" w:sz="4" w:space="1" w:color="auto"/>
          <w:left w:val="single" w:sz="4" w:space="4" w:color="auto"/>
          <w:bottom w:val="single" w:sz="4" w:space="1" w:color="auto"/>
          <w:right w:val="single" w:sz="4" w:space="4" w:color="auto"/>
        </w:pBdr>
        <w:rPr>
          <w:szCs w:val="22"/>
        </w:rPr>
      </w:pPr>
      <w:r w:rsidRPr="00242A80">
        <w:rPr>
          <w:szCs w:val="22"/>
        </w:rPr>
        <w:t>Dan id-dokument fih l-informazzjoni dwar il-prodott approvata għall-Xaluprine, bil-bidliet li saru mill-aħħar proċedura li affettwat l-informazzjoni dwar il-(</w:t>
      </w:r>
      <w:r w:rsidR="00886626" w:rsidRPr="00886626">
        <w:rPr>
          <w:szCs w:val="22"/>
        </w:rPr>
        <w:t>EMA/T/0000287233</w:t>
      </w:r>
      <w:r w:rsidRPr="00242A80">
        <w:rPr>
          <w:szCs w:val="22"/>
        </w:rPr>
        <w:t>) qed jiġu immarkati.</w:t>
      </w:r>
    </w:p>
    <w:p w14:paraId="4A6E9B35" w14:textId="77777777" w:rsidR="00242A80" w:rsidRPr="00242A80" w:rsidRDefault="00242A80" w:rsidP="00242A80">
      <w:pPr>
        <w:pBdr>
          <w:top w:val="single" w:sz="4" w:space="1" w:color="auto"/>
          <w:left w:val="single" w:sz="4" w:space="4" w:color="auto"/>
          <w:bottom w:val="single" w:sz="4" w:space="1" w:color="auto"/>
          <w:right w:val="single" w:sz="4" w:space="4" w:color="auto"/>
        </w:pBdr>
        <w:rPr>
          <w:szCs w:val="22"/>
        </w:rPr>
      </w:pPr>
    </w:p>
    <w:p w14:paraId="3ABC5638" w14:textId="48F0FE6E" w:rsidR="00C75864" w:rsidRPr="009C4D75" w:rsidRDefault="00242A80" w:rsidP="00242A80">
      <w:pPr>
        <w:pBdr>
          <w:top w:val="single" w:sz="4" w:space="1" w:color="auto"/>
          <w:left w:val="single" w:sz="4" w:space="4" w:color="auto"/>
          <w:bottom w:val="single" w:sz="4" w:space="1" w:color="auto"/>
          <w:right w:val="single" w:sz="4" w:space="4" w:color="auto"/>
        </w:pBdr>
        <w:rPr>
          <w:szCs w:val="22"/>
        </w:rPr>
      </w:pPr>
      <w:r w:rsidRPr="00242A80">
        <w:rPr>
          <w:szCs w:val="22"/>
        </w:rPr>
        <w:t>Għal aktar informazzjoni, ara s-sit web tal-Aġenzija Ewropea għall-Mediċini:</w:t>
      </w:r>
      <w:r>
        <w:rPr>
          <w:szCs w:val="22"/>
        </w:rPr>
        <w:t xml:space="preserve"> </w:t>
      </w:r>
      <w:r w:rsidRPr="00242A80">
        <w:rPr>
          <w:szCs w:val="22"/>
        </w:rPr>
        <w:t>https://www.ema.europa.eu/en/medicines/human/EPAR/xaluprine</w:t>
      </w:r>
    </w:p>
    <w:p w14:paraId="66447C2E" w14:textId="77777777" w:rsidR="00C75864" w:rsidRPr="009C4D75" w:rsidRDefault="00C75864" w:rsidP="00B37F7C">
      <w:pPr>
        <w:jc w:val="center"/>
        <w:rPr>
          <w:szCs w:val="22"/>
        </w:rPr>
      </w:pPr>
    </w:p>
    <w:p w14:paraId="6C5CE8BE" w14:textId="77777777" w:rsidR="00C75864" w:rsidRPr="009C4D75" w:rsidRDefault="00C75864" w:rsidP="00B37F7C">
      <w:pPr>
        <w:jc w:val="center"/>
        <w:rPr>
          <w:szCs w:val="22"/>
        </w:rPr>
      </w:pPr>
    </w:p>
    <w:p w14:paraId="4359C0C7" w14:textId="77777777" w:rsidR="00C75864" w:rsidRPr="009C4D75" w:rsidRDefault="00C75864" w:rsidP="00B37F7C">
      <w:pPr>
        <w:jc w:val="center"/>
        <w:rPr>
          <w:szCs w:val="22"/>
        </w:rPr>
      </w:pPr>
    </w:p>
    <w:p w14:paraId="2DA1C8E4" w14:textId="77777777" w:rsidR="00C75864" w:rsidRPr="009C4D75" w:rsidRDefault="00C75864" w:rsidP="00B37F7C">
      <w:pPr>
        <w:jc w:val="center"/>
        <w:rPr>
          <w:bCs/>
          <w:szCs w:val="22"/>
        </w:rPr>
      </w:pPr>
    </w:p>
    <w:p w14:paraId="32A49FC8" w14:textId="77777777" w:rsidR="00C75864" w:rsidRPr="009C4D75" w:rsidRDefault="00C75864" w:rsidP="00B37F7C">
      <w:pPr>
        <w:jc w:val="center"/>
        <w:rPr>
          <w:bCs/>
          <w:szCs w:val="22"/>
        </w:rPr>
      </w:pPr>
    </w:p>
    <w:p w14:paraId="70928409" w14:textId="77777777" w:rsidR="00C75864" w:rsidRPr="009C4D75" w:rsidRDefault="00C75864" w:rsidP="00B37F7C">
      <w:pPr>
        <w:jc w:val="center"/>
        <w:rPr>
          <w:bCs/>
          <w:szCs w:val="22"/>
        </w:rPr>
      </w:pPr>
    </w:p>
    <w:p w14:paraId="3FE038F1" w14:textId="77777777" w:rsidR="00C75864" w:rsidRPr="009C4D75" w:rsidRDefault="00C75864" w:rsidP="00B37F7C">
      <w:pPr>
        <w:jc w:val="center"/>
        <w:rPr>
          <w:bCs/>
          <w:szCs w:val="22"/>
        </w:rPr>
      </w:pPr>
    </w:p>
    <w:p w14:paraId="17F55024" w14:textId="77777777" w:rsidR="00C75864" w:rsidRPr="009C4D75" w:rsidRDefault="00C75864" w:rsidP="00B37F7C">
      <w:pPr>
        <w:jc w:val="center"/>
        <w:rPr>
          <w:bCs/>
          <w:szCs w:val="22"/>
        </w:rPr>
      </w:pPr>
    </w:p>
    <w:p w14:paraId="39103FB5" w14:textId="77777777" w:rsidR="00C75864" w:rsidRPr="009C4D75" w:rsidRDefault="00C75864" w:rsidP="00B37F7C">
      <w:pPr>
        <w:jc w:val="center"/>
        <w:rPr>
          <w:bCs/>
          <w:szCs w:val="22"/>
        </w:rPr>
      </w:pPr>
    </w:p>
    <w:p w14:paraId="3F68D94C" w14:textId="77777777" w:rsidR="00C75864" w:rsidRPr="009C4D75" w:rsidRDefault="00C75864" w:rsidP="00B37F7C">
      <w:pPr>
        <w:jc w:val="center"/>
        <w:rPr>
          <w:bCs/>
          <w:szCs w:val="22"/>
        </w:rPr>
      </w:pPr>
    </w:p>
    <w:p w14:paraId="34650A95" w14:textId="77777777" w:rsidR="00C75864" w:rsidRPr="009C4D75" w:rsidRDefault="00C75864" w:rsidP="00B37F7C">
      <w:pPr>
        <w:jc w:val="center"/>
        <w:rPr>
          <w:bCs/>
          <w:szCs w:val="22"/>
        </w:rPr>
      </w:pPr>
    </w:p>
    <w:p w14:paraId="2353C508" w14:textId="77777777" w:rsidR="00C75864" w:rsidRPr="009C4D75" w:rsidRDefault="00C75864" w:rsidP="00B37F7C">
      <w:pPr>
        <w:jc w:val="center"/>
        <w:rPr>
          <w:bCs/>
          <w:szCs w:val="22"/>
        </w:rPr>
      </w:pPr>
    </w:p>
    <w:p w14:paraId="5FBA81A5" w14:textId="77777777" w:rsidR="00C75864" w:rsidRPr="009C4D75" w:rsidRDefault="00C75864" w:rsidP="00B37F7C">
      <w:pPr>
        <w:jc w:val="center"/>
        <w:rPr>
          <w:bCs/>
          <w:szCs w:val="22"/>
        </w:rPr>
      </w:pPr>
    </w:p>
    <w:p w14:paraId="110C8A8F" w14:textId="77777777" w:rsidR="00C75864" w:rsidRPr="009C4D75" w:rsidRDefault="00C75864" w:rsidP="00B37F7C">
      <w:pPr>
        <w:jc w:val="center"/>
        <w:rPr>
          <w:bCs/>
          <w:szCs w:val="22"/>
        </w:rPr>
      </w:pPr>
    </w:p>
    <w:p w14:paraId="292C4DD7" w14:textId="77777777" w:rsidR="00C75864" w:rsidRPr="009C4D75" w:rsidRDefault="00C75864" w:rsidP="00B37F7C">
      <w:pPr>
        <w:jc w:val="center"/>
        <w:rPr>
          <w:bCs/>
          <w:szCs w:val="22"/>
        </w:rPr>
      </w:pPr>
    </w:p>
    <w:p w14:paraId="23B30C4C" w14:textId="77777777" w:rsidR="00C75864" w:rsidRPr="009C4D75" w:rsidRDefault="00C75864" w:rsidP="00B37F7C">
      <w:pPr>
        <w:jc w:val="center"/>
        <w:rPr>
          <w:bCs/>
          <w:szCs w:val="22"/>
        </w:rPr>
      </w:pPr>
    </w:p>
    <w:p w14:paraId="26EB7543" w14:textId="77777777" w:rsidR="0084079B" w:rsidRPr="009C4D75" w:rsidRDefault="0084079B" w:rsidP="00B37F7C">
      <w:pPr>
        <w:jc w:val="center"/>
        <w:rPr>
          <w:bCs/>
          <w:szCs w:val="22"/>
        </w:rPr>
      </w:pPr>
    </w:p>
    <w:p w14:paraId="31FE40EA" w14:textId="77777777" w:rsidR="00294907" w:rsidRPr="009C4D75" w:rsidRDefault="00294907" w:rsidP="00B37F7C">
      <w:pPr>
        <w:jc w:val="center"/>
        <w:rPr>
          <w:b/>
          <w:bCs/>
          <w:szCs w:val="22"/>
        </w:rPr>
      </w:pPr>
      <w:r w:rsidRPr="009C4D75">
        <w:rPr>
          <w:b/>
          <w:szCs w:val="22"/>
        </w:rPr>
        <w:t>ANNE</w:t>
      </w:r>
      <w:r w:rsidR="003C7415" w:rsidRPr="009C4D75">
        <w:rPr>
          <w:b/>
          <w:szCs w:val="22"/>
        </w:rPr>
        <w:t>SS</w:t>
      </w:r>
      <w:r w:rsidRPr="009C4D75">
        <w:rPr>
          <w:b/>
          <w:szCs w:val="22"/>
        </w:rPr>
        <w:t xml:space="preserve"> I</w:t>
      </w:r>
    </w:p>
    <w:p w14:paraId="020D25FB" w14:textId="77777777" w:rsidR="00294907" w:rsidRPr="009C4D75" w:rsidRDefault="00294907" w:rsidP="00B37F7C">
      <w:pPr>
        <w:jc w:val="center"/>
        <w:rPr>
          <w:bCs/>
          <w:szCs w:val="22"/>
        </w:rPr>
      </w:pPr>
    </w:p>
    <w:p w14:paraId="4D76C0E9" w14:textId="77777777" w:rsidR="00C240DE" w:rsidRPr="009C4D75" w:rsidRDefault="003C7415" w:rsidP="008308B4">
      <w:pPr>
        <w:jc w:val="center"/>
        <w:outlineLvl w:val="0"/>
        <w:rPr>
          <w:szCs w:val="22"/>
        </w:rPr>
      </w:pPr>
      <w:r w:rsidRPr="009C4D75">
        <w:rPr>
          <w:b/>
          <w:szCs w:val="22"/>
        </w:rPr>
        <w:t>SOMMARJU TAL</w:t>
      </w:r>
      <w:r w:rsidR="00142B93" w:rsidRPr="009C4D75">
        <w:rPr>
          <w:b/>
          <w:szCs w:val="22"/>
        </w:rPr>
        <w:t>-</w:t>
      </w:r>
      <w:r w:rsidRPr="009C4D75">
        <w:rPr>
          <w:b/>
          <w:szCs w:val="22"/>
        </w:rPr>
        <w:t>KARATTERISTIĊI TAL</w:t>
      </w:r>
      <w:r w:rsidR="00142B93" w:rsidRPr="009C4D75">
        <w:rPr>
          <w:b/>
          <w:szCs w:val="22"/>
        </w:rPr>
        <w:t>-</w:t>
      </w:r>
      <w:r w:rsidRPr="009C4D75">
        <w:rPr>
          <w:b/>
          <w:szCs w:val="22"/>
        </w:rPr>
        <w:t>PRODOTT</w:t>
      </w:r>
    </w:p>
    <w:p w14:paraId="5FD3835C" w14:textId="77777777" w:rsidR="00C240DE" w:rsidRPr="009C4D75" w:rsidRDefault="00C240DE" w:rsidP="00B37F7C">
      <w:pPr>
        <w:widowControl w:val="0"/>
        <w:ind w:left="567" w:hanging="567"/>
        <w:rPr>
          <w:b/>
          <w:szCs w:val="22"/>
        </w:rPr>
      </w:pPr>
      <w:r w:rsidRPr="009C4D75">
        <w:rPr>
          <w:b/>
          <w:iCs/>
          <w:szCs w:val="22"/>
        </w:rPr>
        <w:br w:type="page"/>
      </w:r>
      <w:r w:rsidRPr="009C4D75">
        <w:rPr>
          <w:b/>
          <w:bCs/>
          <w:szCs w:val="22"/>
        </w:rPr>
        <w:lastRenderedPageBreak/>
        <w:t>1.</w:t>
      </w:r>
      <w:r w:rsidRPr="009C4D75">
        <w:rPr>
          <w:b/>
          <w:bCs/>
          <w:szCs w:val="22"/>
        </w:rPr>
        <w:tab/>
      </w:r>
      <w:r w:rsidR="003C7415" w:rsidRPr="009C4D75">
        <w:rPr>
          <w:b/>
          <w:szCs w:val="22"/>
        </w:rPr>
        <w:t>ISEM IL</w:t>
      </w:r>
      <w:r w:rsidR="00142B93" w:rsidRPr="009C4D75">
        <w:rPr>
          <w:b/>
          <w:szCs w:val="22"/>
        </w:rPr>
        <w:t>-</w:t>
      </w:r>
      <w:r w:rsidR="003C7415" w:rsidRPr="009C4D75">
        <w:rPr>
          <w:b/>
          <w:szCs w:val="22"/>
        </w:rPr>
        <w:t>PRODOTT MEDIĊINALI</w:t>
      </w:r>
    </w:p>
    <w:p w14:paraId="506353A9" w14:textId="77777777" w:rsidR="00C240DE" w:rsidRPr="009C4D75" w:rsidRDefault="00C240DE" w:rsidP="00B37F7C">
      <w:pPr>
        <w:widowControl w:val="0"/>
        <w:ind w:left="567" w:hanging="567"/>
        <w:rPr>
          <w:szCs w:val="22"/>
        </w:rPr>
      </w:pPr>
    </w:p>
    <w:p w14:paraId="0D8D622C" w14:textId="77777777" w:rsidR="00C240DE" w:rsidRPr="009C4D75" w:rsidRDefault="004C0B55" w:rsidP="00996B79">
      <w:pPr>
        <w:autoSpaceDE w:val="0"/>
        <w:autoSpaceDN w:val="0"/>
        <w:adjustRightInd w:val="0"/>
        <w:rPr>
          <w:szCs w:val="22"/>
        </w:rPr>
      </w:pPr>
      <w:r w:rsidRPr="009C4D75">
        <w:rPr>
          <w:szCs w:val="22"/>
        </w:rPr>
        <w:t>Xaluprine</w:t>
      </w:r>
      <w:r w:rsidR="00C240DE" w:rsidRPr="009C4D75">
        <w:rPr>
          <w:szCs w:val="22"/>
        </w:rPr>
        <w:t xml:space="preserve"> 20 mg/ml </w:t>
      </w:r>
      <w:r w:rsidR="00AA6749" w:rsidRPr="009C4D75">
        <w:rPr>
          <w:szCs w:val="22"/>
        </w:rPr>
        <w:t>sospensjoni orali</w:t>
      </w:r>
    </w:p>
    <w:p w14:paraId="03FBFB6B" w14:textId="77777777" w:rsidR="00C240DE" w:rsidRPr="009C4D75" w:rsidRDefault="00C240DE" w:rsidP="00996B79">
      <w:pPr>
        <w:autoSpaceDE w:val="0"/>
        <w:autoSpaceDN w:val="0"/>
        <w:adjustRightInd w:val="0"/>
        <w:rPr>
          <w:szCs w:val="22"/>
        </w:rPr>
      </w:pPr>
    </w:p>
    <w:p w14:paraId="74E8EBA5" w14:textId="77777777" w:rsidR="00C240DE" w:rsidRPr="009C4D75" w:rsidRDefault="00C240DE" w:rsidP="00996B79">
      <w:pPr>
        <w:autoSpaceDE w:val="0"/>
        <w:autoSpaceDN w:val="0"/>
        <w:adjustRightInd w:val="0"/>
        <w:rPr>
          <w:szCs w:val="22"/>
        </w:rPr>
      </w:pPr>
    </w:p>
    <w:p w14:paraId="26A5067D" w14:textId="77777777" w:rsidR="00C240DE" w:rsidRPr="009C4D75" w:rsidRDefault="00C240DE" w:rsidP="00B37F7C">
      <w:pPr>
        <w:widowControl w:val="0"/>
        <w:ind w:left="567" w:hanging="567"/>
        <w:rPr>
          <w:b/>
          <w:szCs w:val="22"/>
        </w:rPr>
      </w:pPr>
      <w:r w:rsidRPr="009C4D75">
        <w:rPr>
          <w:b/>
          <w:bCs/>
          <w:szCs w:val="22"/>
        </w:rPr>
        <w:t>2.</w:t>
      </w:r>
      <w:r w:rsidRPr="009C4D75">
        <w:rPr>
          <w:b/>
          <w:bCs/>
          <w:szCs w:val="22"/>
        </w:rPr>
        <w:tab/>
      </w:r>
      <w:r w:rsidR="003C7415" w:rsidRPr="009C4D75">
        <w:rPr>
          <w:b/>
          <w:szCs w:val="22"/>
        </w:rPr>
        <w:t>GĦAMLA KWALITATTIVA U KWANTITATTIVA</w:t>
      </w:r>
    </w:p>
    <w:p w14:paraId="23F6B278" w14:textId="77777777" w:rsidR="00C240DE" w:rsidRPr="009C4D75" w:rsidRDefault="00C240DE" w:rsidP="00B37F7C">
      <w:pPr>
        <w:widowControl w:val="0"/>
        <w:ind w:left="567" w:hanging="567"/>
        <w:rPr>
          <w:szCs w:val="22"/>
        </w:rPr>
      </w:pPr>
    </w:p>
    <w:p w14:paraId="4A295CE4" w14:textId="5EDEC3B0" w:rsidR="00C240DE" w:rsidRPr="009C4D75" w:rsidRDefault="00E96CBB" w:rsidP="00B37F7C">
      <w:pPr>
        <w:rPr>
          <w:szCs w:val="22"/>
        </w:rPr>
      </w:pPr>
      <w:r w:rsidRPr="009C4D75">
        <w:rPr>
          <w:szCs w:val="22"/>
        </w:rPr>
        <w:t>M</w:t>
      </w:r>
      <w:r w:rsidR="00C720AC" w:rsidRPr="009C4D75">
        <w:rPr>
          <w:szCs w:val="22"/>
        </w:rPr>
        <w:t>l</w:t>
      </w:r>
      <w:r w:rsidR="00C240DE" w:rsidRPr="009C4D75">
        <w:rPr>
          <w:szCs w:val="22"/>
        </w:rPr>
        <w:t xml:space="preserve"> </w:t>
      </w:r>
      <w:r w:rsidRPr="009C4D75">
        <w:rPr>
          <w:szCs w:val="22"/>
        </w:rPr>
        <w:t>wieħed</w:t>
      </w:r>
      <w:r w:rsidR="00C240DE" w:rsidRPr="009C4D75">
        <w:rPr>
          <w:szCs w:val="22"/>
        </w:rPr>
        <w:t xml:space="preserve"> </w:t>
      </w:r>
      <w:r w:rsidRPr="009C4D75">
        <w:rPr>
          <w:szCs w:val="22"/>
        </w:rPr>
        <w:t>ta</w:t>
      </w:r>
      <w:r w:rsidR="00142B93" w:rsidRPr="009C4D75">
        <w:rPr>
          <w:szCs w:val="22"/>
        </w:rPr>
        <w:t>’</w:t>
      </w:r>
      <w:r w:rsidRPr="009C4D75">
        <w:rPr>
          <w:szCs w:val="22"/>
        </w:rPr>
        <w:t xml:space="preserve"> sospen</w:t>
      </w:r>
      <w:r w:rsidR="006C2DDC" w:rsidRPr="009C4D75">
        <w:rPr>
          <w:szCs w:val="22"/>
        </w:rPr>
        <w:t>s</w:t>
      </w:r>
      <w:r w:rsidRPr="009C4D75">
        <w:rPr>
          <w:szCs w:val="22"/>
        </w:rPr>
        <w:t xml:space="preserve">joni fih </w:t>
      </w:r>
      <w:r w:rsidR="00C240DE" w:rsidRPr="009C4D75">
        <w:rPr>
          <w:szCs w:val="22"/>
        </w:rPr>
        <w:t xml:space="preserve">20 mg </w:t>
      </w:r>
      <w:r w:rsidRPr="009C4D75">
        <w:rPr>
          <w:szCs w:val="22"/>
        </w:rPr>
        <w:t>ta</w:t>
      </w:r>
      <w:r w:rsidR="00142B93" w:rsidRPr="009C4D75">
        <w:rPr>
          <w:szCs w:val="22"/>
        </w:rPr>
        <w:t>’</w:t>
      </w:r>
      <w:r w:rsidRPr="009C4D75">
        <w:rPr>
          <w:szCs w:val="22"/>
        </w:rPr>
        <w:t xml:space="preserve"> </w:t>
      </w:r>
      <w:r w:rsidR="00C240DE" w:rsidRPr="009C4D75">
        <w:rPr>
          <w:szCs w:val="22"/>
        </w:rPr>
        <w:t>mercaptopurine</w:t>
      </w:r>
      <w:r w:rsidR="004555F9" w:rsidRPr="009C4D75">
        <w:rPr>
          <w:szCs w:val="22"/>
        </w:rPr>
        <w:t xml:space="preserve"> </w:t>
      </w:r>
      <w:r w:rsidR="00C240DE" w:rsidRPr="009C4D75">
        <w:rPr>
          <w:szCs w:val="22"/>
        </w:rPr>
        <w:t>monohydrate</w:t>
      </w:r>
    </w:p>
    <w:p w14:paraId="2FDD729E" w14:textId="77777777" w:rsidR="00C240DE" w:rsidRPr="009C4D75" w:rsidRDefault="00C240DE" w:rsidP="00B37F7C">
      <w:pPr>
        <w:rPr>
          <w:szCs w:val="22"/>
        </w:rPr>
      </w:pPr>
    </w:p>
    <w:p w14:paraId="5D82DE6E" w14:textId="77777777" w:rsidR="004C772B" w:rsidRPr="009C4D75" w:rsidRDefault="009C4959" w:rsidP="00996B79">
      <w:pPr>
        <w:autoSpaceDE w:val="0"/>
        <w:autoSpaceDN w:val="0"/>
        <w:adjustRightInd w:val="0"/>
        <w:rPr>
          <w:szCs w:val="22"/>
        </w:rPr>
      </w:pPr>
      <w:bookmarkStart w:id="0" w:name="_Toc517774819"/>
      <w:bookmarkStart w:id="1" w:name="_Hlt297725021"/>
      <w:r w:rsidRPr="009C4D75">
        <w:rPr>
          <w:szCs w:val="22"/>
          <w:u w:val="single"/>
        </w:rPr>
        <w:t>Eċċipjent b’effett magħruf:</w:t>
      </w:r>
    </w:p>
    <w:bookmarkEnd w:id="0"/>
    <w:bookmarkEnd w:id="1"/>
    <w:p w14:paraId="009C034C" w14:textId="3D1738F0" w:rsidR="00C240DE" w:rsidRPr="009C4D75" w:rsidRDefault="00E96CBB" w:rsidP="00B37F7C">
      <w:pPr>
        <w:rPr>
          <w:szCs w:val="22"/>
        </w:rPr>
      </w:pPr>
      <w:r w:rsidRPr="009C4D75">
        <w:rPr>
          <w:szCs w:val="22"/>
        </w:rPr>
        <w:t>Ml wieħed ta</w:t>
      </w:r>
      <w:r w:rsidR="00142B93" w:rsidRPr="009C4D75">
        <w:rPr>
          <w:szCs w:val="22"/>
        </w:rPr>
        <w:t>’</w:t>
      </w:r>
      <w:r w:rsidRPr="009C4D75">
        <w:rPr>
          <w:szCs w:val="22"/>
        </w:rPr>
        <w:t xml:space="preserve"> sospen</w:t>
      </w:r>
      <w:r w:rsidR="006C2DDC" w:rsidRPr="009C4D75">
        <w:rPr>
          <w:szCs w:val="22"/>
        </w:rPr>
        <w:t>s</w:t>
      </w:r>
      <w:r w:rsidRPr="009C4D75">
        <w:rPr>
          <w:szCs w:val="22"/>
        </w:rPr>
        <w:t xml:space="preserve">joni fih </w:t>
      </w:r>
      <w:r w:rsidR="00C240DE" w:rsidRPr="009C4D75">
        <w:rPr>
          <w:szCs w:val="22"/>
        </w:rPr>
        <w:t>3</w:t>
      </w:r>
      <w:r w:rsidRPr="009C4D75">
        <w:rPr>
          <w:szCs w:val="22"/>
        </w:rPr>
        <w:t> </w:t>
      </w:r>
      <w:r w:rsidR="00C240DE" w:rsidRPr="009C4D75">
        <w:rPr>
          <w:szCs w:val="22"/>
        </w:rPr>
        <w:t>mg aspartame, 1</w:t>
      </w:r>
      <w:r w:rsidR="008C0379" w:rsidRPr="009C4D75">
        <w:rPr>
          <w:szCs w:val="22"/>
        </w:rPr>
        <w:t> </w:t>
      </w:r>
      <w:r w:rsidR="00C240DE" w:rsidRPr="009C4D75">
        <w:rPr>
          <w:szCs w:val="22"/>
        </w:rPr>
        <w:t xml:space="preserve">mg methyl </w:t>
      </w:r>
      <w:r w:rsidR="0052312A" w:rsidRPr="009C4D75">
        <w:rPr>
          <w:szCs w:val="22"/>
        </w:rPr>
        <w:t>p</w:t>
      </w:r>
      <w:r w:rsidR="00BD4187">
        <w:rPr>
          <w:szCs w:val="22"/>
        </w:rPr>
        <w:t>ara</w:t>
      </w:r>
      <w:r w:rsidR="00C240DE" w:rsidRPr="009C4D75">
        <w:rPr>
          <w:szCs w:val="22"/>
        </w:rPr>
        <w:t xml:space="preserve">hydroxylbenzoate </w:t>
      </w:r>
      <w:r w:rsidR="00923698" w:rsidRPr="009C4D75">
        <w:rPr>
          <w:szCs w:val="22"/>
        </w:rPr>
        <w:t>(bħala</w:t>
      </w:r>
      <w:r w:rsidR="00E3371D" w:rsidRPr="009C4D75">
        <w:rPr>
          <w:szCs w:val="22"/>
        </w:rPr>
        <w:t> </w:t>
      </w:r>
      <w:r w:rsidR="00923698" w:rsidRPr="009C4D75">
        <w:rPr>
          <w:szCs w:val="22"/>
        </w:rPr>
        <w:t>l</w:t>
      </w:r>
      <w:r w:rsidR="00E3371D" w:rsidRPr="009C4D75">
        <w:rPr>
          <w:szCs w:val="22"/>
        </w:rPr>
        <w:noBreakHyphen/>
      </w:r>
      <w:r w:rsidR="00923698" w:rsidRPr="009C4D75">
        <w:rPr>
          <w:szCs w:val="22"/>
        </w:rPr>
        <w:t>melħ</w:t>
      </w:r>
      <w:r w:rsidR="00E3371D" w:rsidRPr="009C4D75">
        <w:rPr>
          <w:szCs w:val="22"/>
        </w:rPr>
        <w:t> </w:t>
      </w:r>
      <w:r w:rsidR="00923698" w:rsidRPr="009C4D75">
        <w:rPr>
          <w:szCs w:val="22"/>
        </w:rPr>
        <w:t>tas</w:t>
      </w:r>
      <w:r w:rsidR="00E3371D" w:rsidRPr="009C4D75">
        <w:rPr>
          <w:szCs w:val="22"/>
        </w:rPr>
        <w:noBreakHyphen/>
      </w:r>
      <w:r w:rsidR="00923698" w:rsidRPr="009C4D75">
        <w:rPr>
          <w:szCs w:val="22"/>
        </w:rPr>
        <w:t xml:space="preserve">sodju), </w:t>
      </w:r>
      <w:r w:rsidR="00C240DE" w:rsidRPr="009C4D75">
        <w:rPr>
          <w:szCs w:val="22"/>
        </w:rPr>
        <w:t>0.</w:t>
      </w:r>
      <w:r w:rsidR="008C0379" w:rsidRPr="009C4D75">
        <w:rPr>
          <w:szCs w:val="22"/>
        </w:rPr>
        <w:t>5 </w:t>
      </w:r>
      <w:r w:rsidR="00C240DE" w:rsidRPr="009C4D75">
        <w:rPr>
          <w:szCs w:val="22"/>
        </w:rPr>
        <w:t xml:space="preserve">mg </w:t>
      </w:r>
      <w:r w:rsidR="00923698" w:rsidRPr="009C4D75">
        <w:rPr>
          <w:szCs w:val="22"/>
        </w:rPr>
        <w:t xml:space="preserve">ethyl </w:t>
      </w:r>
      <w:r w:rsidR="0052312A" w:rsidRPr="009C4D75">
        <w:rPr>
          <w:szCs w:val="22"/>
        </w:rPr>
        <w:t>p</w:t>
      </w:r>
      <w:r w:rsidR="00BD4187">
        <w:rPr>
          <w:szCs w:val="22"/>
        </w:rPr>
        <w:t>ara</w:t>
      </w:r>
      <w:r w:rsidR="00C240DE" w:rsidRPr="009C4D75">
        <w:rPr>
          <w:szCs w:val="22"/>
        </w:rPr>
        <w:t>hydroxybenzoate</w:t>
      </w:r>
      <w:r w:rsidR="004555F9" w:rsidRPr="009C4D75">
        <w:rPr>
          <w:szCs w:val="22"/>
        </w:rPr>
        <w:t xml:space="preserve"> </w:t>
      </w:r>
      <w:r w:rsidR="00923698" w:rsidRPr="009C4D75">
        <w:rPr>
          <w:szCs w:val="22"/>
        </w:rPr>
        <w:t xml:space="preserve">(bħala l-melħ tas-sodju) </w:t>
      </w:r>
      <w:r w:rsidR="004555F9" w:rsidRPr="009C4D75">
        <w:rPr>
          <w:szCs w:val="22"/>
        </w:rPr>
        <w:t>u sucrose (traċċa)</w:t>
      </w:r>
      <w:r w:rsidR="00C240DE" w:rsidRPr="009C4D75">
        <w:rPr>
          <w:szCs w:val="22"/>
        </w:rPr>
        <w:t>.</w:t>
      </w:r>
    </w:p>
    <w:p w14:paraId="7C372C35" w14:textId="77777777" w:rsidR="00C240DE" w:rsidRPr="009C4D75" w:rsidRDefault="00C240DE" w:rsidP="00B37F7C">
      <w:pPr>
        <w:rPr>
          <w:szCs w:val="22"/>
        </w:rPr>
      </w:pPr>
    </w:p>
    <w:p w14:paraId="6BA7F6E5" w14:textId="77777777" w:rsidR="004C772B" w:rsidRPr="009C4D75" w:rsidRDefault="004C772B" w:rsidP="00996B79">
      <w:pPr>
        <w:autoSpaceDE w:val="0"/>
        <w:autoSpaceDN w:val="0"/>
        <w:adjustRightInd w:val="0"/>
        <w:rPr>
          <w:szCs w:val="22"/>
        </w:rPr>
      </w:pPr>
      <w:r w:rsidRPr="009C4D75">
        <w:rPr>
          <w:szCs w:val="22"/>
        </w:rPr>
        <w:t xml:space="preserve">Għal-lista </w:t>
      </w:r>
      <w:r w:rsidR="00436382" w:rsidRPr="009C4D75">
        <w:rPr>
          <w:szCs w:val="22"/>
        </w:rPr>
        <w:t>kompluta ta’ eċċipjenti</w:t>
      </w:r>
      <w:r w:rsidRPr="009C4D75">
        <w:rPr>
          <w:szCs w:val="22"/>
        </w:rPr>
        <w:t>, ara sezzjoni</w:t>
      </w:r>
      <w:r w:rsidR="00AA6749" w:rsidRPr="009C4D75">
        <w:rPr>
          <w:szCs w:val="22"/>
        </w:rPr>
        <w:t> </w:t>
      </w:r>
      <w:r w:rsidRPr="009C4D75">
        <w:rPr>
          <w:szCs w:val="22"/>
        </w:rPr>
        <w:t>6.1.</w:t>
      </w:r>
    </w:p>
    <w:p w14:paraId="25B7AE7F" w14:textId="77777777" w:rsidR="00C240DE" w:rsidRPr="009C4D75" w:rsidRDefault="00C240DE" w:rsidP="00B37F7C">
      <w:pPr>
        <w:rPr>
          <w:szCs w:val="22"/>
        </w:rPr>
      </w:pPr>
    </w:p>
    <w:p w14:paraId="12AE08FE" w14:textId="77777777" w:rsidR="00D81613" w:rsidRPr="009C4D75" w:rsidRDefault="00D81613" w:rsidP="00B37F7C">
      <w:pPr>
        <w:rPr>
          <w:szCs w:val="22"/>
        </w:rPr>
      </w:pPr>
    </w:p>
    <w:p w14:paraId="399BBD5C" w14:textId="77777777" w:rsidR="00C240DE" w:rsidRPr="009C4D75" w:rsidRDefault="00C240DE" w:rsidP="00B37F7C">
      <w:pPr>
        <w:ind w:left="567" w:hanging="567"/>
        <w:rPr>
          <w:b/>
          <w:caps/>
          <w:szCs w:val="22"/>
        </w:rPr>
      </w:pPr>
      <w:r w:rsidRPr="009C4D75">
        <w:rPr>
          <w:b/>
          <w:bCs/>
          <w:szCs w:val="22"/>
        </w:rPr>
        <w:t>3.</w:t>
      </w:r>
      <w:r w:rsidRPr="009C4D75">
        <w:rPr>
          <w:b/>
          <w:bCs/>
          <w:szCs w:val="22"/>
        </w:rPr>
        <w:tab/>
      </w:r>
      <w:r w:rsidR="003C7415" w:rsidRPr="009C4D75">
        <w:rPr>
          <w:b/>
          <w:caps/>
          <w:szCs w:val="22"/>
        </w:rPr>
        <w:t>GĦAMLA FARMAĊEWTIKA</w:t>
      </w:r>
    </w:p>
    <w:p w14:paraId="26BC3808" w14:textId="77777777" w:rsidR="00C240DE" w:rsidRPr="009C4D75" w:rsidRDefault="00C240DE" w:rsidP="00996B79">
      <w:pPr>
        <w:autoSpaceDE w:val="0"/>
        <w:autoSpaceDN w:val="0"/>
        <w:adjustRightInd w:val="0"/>
        <w:rPr>
          <w:szCs w:val="22"/>
        </w:rPr>
      </w:pPr>
    </w:p>
    <w:p w14:paraId="1DBE5AEF" w14:textId="77777777" w:rsidR="00C240DE" w:rsidRPr="009C4D75" w:rsidRDefault="00E96CBB" w:rsidP="00996B79">
      <w:pPr>
        <w:autoSpaceDE w:val="0"/>
        <w:autoSpaceDN w:val="0"/>
        <w:adjustRightInd w:val="0"/>
        <w:rPr>
          <w:szCs w:val="22"/>
        </w:rPr>
      </w:pPr>
      <w:r w:rsidRPr="009C4D75">
        <w:rPr>
          <w:szCs w:val="22"/>
        </w:rPr>
        <w:t>Sospen</w:t>
      </w:r>
      <w:r w:rsidR="006C2DDC" w:rsidRPr="009C4D75">
        <w:rPr>
          <w:szCs w:val="22"/>
        </w:rPr>
        <w:t>s</w:t>
      </w:r>
      <w:r w:rsidRPr="009C4D75">
        <w:rPr>
          <w:szCs w:val="22"/>
        </w:rPr>
        <w:t>joni orali</w:t>
      </w:r>
      <w:r w:rsidR="00C240DE" w:rsidRPr="009C4D75">
        <w:rPr>
          <w:szCs w:val="22"/>
        </w:rPr>
        <w:t>.</w:t>
      </w:r>
    </w:p>
    <w:p w14:paraId="2AB33600" w14:textId="77777777" w:rsidR="00C240DE" w:rsidRPr="009C4D75" w:rsidRDefault="00C240DE" w:rsidP="00996B79">
      <w:pPr>
        <w:autoSpaceDE w:val="0"/>
        <w:autoSpaceDN w:val="0"/>
        <w:adjustRightInd w:val="0"/>
        <w:rPr>
          <w:szCs w:val="22"/>
        </w:rPr>
      </w:pPr>
    </w:p>
    <w:p w14:paraId="5B82D6BD" w14:textId="77777777" w:rsidR="00D7649C" w:rsidRPr="009C4D75" w:rsidRDefault="006C2DDC" w:rsidP="00B37F7C">
      <w:pPr>
        <w:rPr>
          <w:szCs w:val="22"/>
        </w:rPr>
      </w:pPr>
      <w:r w:rsidRPr="009C4D75">
        <w:rPr>
          <w:szCs w:val="22"/>
        </w:rPr>
        <w:t>Is</w:t>
      </w:r>
      <w:r w:rsidR="00142B93" w:rsidRPr="009C4D75">
        <w:rPr>
          <w:szCs w:val="22"/>
        </w:rPr>
        <w:t>-</w:t>
      </w:r>
      <w:r w:rsidR="00E96CBB" w:rsidRPr="009C4D75">
        <w:rPr>
          <w:szCs w:val="22"/>
        </w:rPr>
        <w:t>sospensjoni hija ta</w:t>
      </w:r>
      <w:r w:rsidR="00142B93" w:rsidRPr="009C4D75">
        <w:rPr>
          <w:szCs w:val="22"/>
        </w:rPr>
        <w:t>’</w:t>
      </w:r>
      <w:r w:rsidR="00E96CBB" w:rsidRPr="009C4D75">
        <w:rPr>
          <w:szCs w:val="22"/>
        </w:rPr>
        <w:t xml:space="preserve"> kulur roża fil</w:t>
      </w:r>
      <w:r w:rsidR="00142B93" w:rsidRPr="009C4D75">
        <w:rPr>
          <w:szCs w:val="22"/>
        </w:rPr>
        <w:t>-</w:t>
      </w:r>
      <w:r w:rsidR="00E96CBB" w:rsidRPr="009C4D75">
        <w:rPr>
          <w:szCs w:val="22"/>
        </w:rPr>
        <w:t>kannella</w:t>
      </w:r>
      <w:r w:rsidR="00C240DE" w:rsidRPr="009C4D75">
        <w:rPr>
          <w:szCs w:val="22"/>
        </w:rPr>
        <w:t>.</w:t>
      </w:r>
    </w:p>
    <w:p w14:paraId="76FA60C4" w14:textId="31AD2C22" w:rsidR="00C240DE" w:rsidRPr="009C4D75" w:rsidRDefault="00C240DE" w:rsidP="00B37F7C">
      <w:pPr>
        <w:rPr>
          <w:bCs/>
          <w:caps/>
          <w:szCs w:val="22"/>
        </w:rPr>
      </w:pPr>
    </w:p>
    <w:p w14:paraId="7E5F324A" w14:textId="77777777" w:rsidR="00C240DE" w:rsidRPr="009C4D75" w:rsidRDefault="00C240DE" w:rsidP="00B37F7C">
      <w:pPr>
        <w:rPr>
          <w:bCs/>
          <w:caps/>
          <w:szCs w:val="22"/>
        </w:rPr>
      </w:pPr>
    </w:p>
    <w:p w14:paraId="25194116" w14:textId="77777777" w:rsidR="00C240DE" w:rsidRPr="009C4D75" w:rsidRDefault="00C240DE" w:rsidP="00B37F7C">
      <w:pPr>
        <w:ind w:left="567" w:hanging="567"/>
        <w:rPr>
          <w:b/>
          <w:caps/>
          <w:szCs w:val="22"/>
        </w:rPr>
      </w:pPr>
      <w:r w:rsidRPr="009C4D75">
        <w:rPr>
          <w:b/>
          <w:bCs/>
          <w:caps/>
          <w:szCs w:val="22"/>
        </w:rPr>
        <w:t>4.</w:t>
      </w:r>
      <w:r w:rsidRPr="009C4D75">
        <w:rPr>
          <w:b/>
          <w:bCs/>
          <w:caps/>
          <w:szCs w:val="22"/>
        </w:rPr>
        <w:tab/>
      </w:r>
      <w:r w:rsidR="003C7415" w:rsidRPr="009C4D75">
        <w:rPr>
          <w:b/>
          <w:caps/>
          <w:szCs w:val="22"/>
        </w:rPr>
        <w:t>TAGĦRIF KLINIKU</w:t>
      </w:r>
    </w:p>
    <w:p w14:paraId="54E2BABD" w14:textId="77777777" w:rsidR="00C240DE" w:rsidRPr="009C4D75" w:rsidRDefault="00C240DE" w:rsidP="00B37F7C">
      <w:pPr>
        <w:rPr>
          <w:bCs/>
          <w:szCs w:val="22"/>
        </w:rPr>
      </w:pPr>
    </w:p>
    <w:p w14:paraId="1922C505" w14:textId="77777777" w:rsidR="00C240DE" w:rsidRPr="009C4D75" w:rsidRDefault="00C240DE" w:rsidP="00B37F7C">
      <w:pPr>
        <w:ind w:left="567" w:hanging="567"/>
        <w:rPr>
          <w:b/>
          <w:szCs w:val="22"/>
        </w:rPr>
      </w:pPr>
      <w:r w:rsidRPr="009C4D75">
        <w:rPr>
          <w:b/>
          <w:bCs/>
          <w:szCs w:val="22"/>
        </w:rPr>
        <w:t>4.1</w:t>
      </w:r>
      <w:r w:rsidRPr="009C4D75">
        <w:rPr>
          <w:b/>
          <w:bCs/>
          <w:szCs w:val="22"/>
        </w:rPr>
        <w:tab/>
      </w:r>
      <w:r w:rsidR="003C7415" w:rsidRPr="009C4D75">
        <w:rPr>
          <w:b/>
          <w:szCs w:val="22"/>
        </w:rPr>
        <w:t>Indikazzjonijiet terapewtiċi</w:t>
      </w:r>
    </w:p>
    <w:p w14:paraId="65ED1AEB" w14:textId="77777777" w:rsidR="00C240DE" w:rsidRPr="009C4D75" w:rsidRDefault="00C240DE" w:rsidP="00B37F7C">
      <w:pPr>
        <w:rPr>
          <w:szCs w:val="22"/>
        </w:rPr>
      </w:pPr>
    </w:p>
    <w:p w14:paraId="542E9BDC" w14:textId="77777777" w:rsidR="00C240DE" w:rsidRPr="009C4D75" w:rsidRDefault="004C0B55" w:rsidP="00B37F7C">
      <w:pPr>
        <w:rPr>
          <w:szCs w:val="22"/>
        </w:rPr>
      </w:pPr>
      <w:r w:rsidRPr="009C4D75">
        <w:rPr>
          <w:szCs w:val="22"/>
        </w:rPr>
        <w:t>Xaluprine</w:t>
      </w:r>
      <w:r w:rsidR="00C240DE" w:rsidRPr="009C4D75">
        <w:rPr>
          <w:szCs w:val="22"/>
        </w:rPr>
        <w:t xml:space="preserve"> </w:t>
      </w:r>
      <w:r w:rsidR="00354F3B" w:rsidRPr="009C4D75">
        <w:rPr>
          <w:szCs w:val="22"/>
        </w:rPr>
        <w:t xml:space="preserve">huwa </w:t>
      </w:r>
      <w:r w:rsidR="00C720AC" w:rsidRPr="009C4D75">
        <w:rPr>
          <w:szCs w:val="22"/>
        </w:rPr>
        <w:t>i</w:t>
      </w:r>
      <w:r w:rsidR="00E96CBB" w:rsidRPr="009C4D75">
        <w:rPr>
          <w:szCs w:val="22"/>
        </w:rPr>
        <w:t>ndikat fil</w:t>
      </w:r>
      <w:r w:rsidR="00142B93" w:rsidRPr="009C4D75">
        <w:rPr>
          <w:szCs w:val="22"/>
        </w:rPr>
        <w:t>-</w:t>
      </w:r>
      <w:r w:rsidR="00E96CBB" w:rsidRPr="009C4D75">
        <w:rPr>
          <w:szCs w:val="22"/>
        </w:rPr>
        <w:t>kura ta</w:t>
      </w:r>
      <w:r w:rsidR="00142B93" w:rsidRPr="009C4D75">
        <w:rPr>
          <w:szCs w:val="22"/>
        </w:rPr>
        <w:t>’</w:t>
      </w:r>
      <w:r w:rsidR="00E96CBB" w:rsidRPr="009C4D75">
        <w:rPr>
          <w:szCs w:val="22"/>
        </w:rPr>
        <w:t xml:space="preserve"> </w:t>
      </w:r>
      <w:r w:rsidR="00E96CBB" w:rsidRPr="009C4D75">
        <w:rPr>
          <w:szCs w:val="22"/>
          <w:lang w:eastAsia="en-GB"/>
        </w:rPr>
        <w:t xml:space="preserve">lewkimja limfoblastika akuta </w:t>
      </w:r>
      <w:r w:rsidR="00C240DE" w:rsidRPr="009C4D75">
        <w:rPr>
          <w:szCs w:val="22"/>
        </w:rPr>
        <w:t xml:space="preserve">(ALL) </w:t>
      </w:r>
      <w:r w:rsidR="00E96CBB" w:rsidRPr="009C4D75">
        <w:rPr>
          <w:szCs w:val="22"/>
        </w:rPr>
        <w:t>fl</w:t>
      </w:r>
      <w:r w:rsidR="00142B93" w:rsidRPr="009C4D75">
        <w:rPr>
          <w:szCs w:val="22"/>
        </w:rPr>
        <w:t>-</w:t>
      </w:r>
      <w:r w:rsidR="00E96CBB" w:rsidRPr="009C4D75">
        <w:rPr>
          <w:szCs w:val="22"/>
        </w:rPr>
        <w:t>adulti</w:t>
      </w:r>
      <w:r w:rsidR="00C240DE" w:rsidRPr="009C4D75">
        <w:rPr>
          <w:szCs w:val="22"/>
        </w:rPr>
        <w:t xml:space="preserve">, </w:t>
      </w:r>
      <w:r w:rsidR="00E96CBB" w:rsidRPr="009C4D75">
        <w:rPr>
          <w:szCs w:val="22"/>
        </w:rPr>
        <w:t>l</w:t>
      </w:r>
      <w:r w:rsidR="00142B93" w:rsidRPr="009C4D75">
        <w:rPr>
          <w:szCs w:val="22"/>
        </w:rPr>
        <w:t>-</w:t>
      </w:r>
      <w:r w:rsidR="00C720AC" w:rsidRPr="009C4D75">
        <w:rPr>
          <w:szCs w:val="22"/>
        </w:rPr>
        <w:t>adoloxxenti</w:t>
      </w:r>
      <w:r w:rsidR="00E96CBB" w:rsidRPr="009C4D75">
        <w:rPr>
          <w:szCs w:val="22"/>
        </w:rPr>
        <w:t xml:space="preserve"> u t</w:t>
      </w:r>
      <w:r w:rsidR="00142B93" w:rsidRPr="009C4D75">
        <w:rPr>
          <w:szCs w:val="22"/>
        </w:rPr>
        <w:t>-</w:t>
      </w:r>
      <w:r w:rsidR="000A7955" w:rsidRPr="009C4D75">
        <w:rPr>
          <w:szCs w:val="22"/>
        </w:rPr>
        <w:t>t</w:t>
      </w:r>
      <w:r w:rsidR="00E96CBB" w:rsidRPr="009C4D75">
        <w:rPr>
          <w:szCs w:val="22"/>
        </w:rPr>
        <w:t>fal</w:t>
      </w:r>
      <w:r w:rsidR="00AA6749" w:rsidRPr="009C4D75">
        <w:rPr>
          <w:szCs w:val="22"/>
        </w:rPr>
        <w:t>.</w:t>
      </w:r>
    </w:p>
    <w:p w14:paraId="1B1E35BE" w14:textId="77777777" w:rsidR="00C240DE" w:rsidRPr="009C4D75" w:rsidRDefault="00C240DE" w:rsidP="00B37F7C">
      <w:pPr>
        <w:rPr>
          <w:bCs/>
          <w:szCs w:val="22"/>
        </w:rPr>
      </w:pPr>
    </w:p>
    <w:p w14:paraId="30F34692" w14:textId="77777777" w:rsidR="00D7649C" w:rsidRPr="009C4D75" w:rsidRDefault="00B37F7C" w:rsidP="00B37F7C">
      <w:pPr>
        <w:rPr>
          <w:b/>
          <w:bCs/>
          <w:szCs w:val="22"/>
        </w:rPr>
      </w:pPr>
      <w:r w:rsidRPr="009C4D75">
        <w:rPr>
          <w:b/>
          <w:bCs/>
          <w:szCs w:val="22"/>
        </w:rPr>
        <w:t>4.2</w:t>
      </w:r>
      <w:r w:rsidRPr="009C4D75">
        <w:rPr>
          <w:b/>
          <w:bCs/>
          <w:szCs w:val="22"/>
        </w:rPr>
        <w:tab/>
      </w:r>
      <w:r w:rsidR="003C7415" w:rsidRPr="009C4D75">
        <w:rPr>
          <w:b/>
          <w:bCs/>
          <w:szCs w:val="22"/>
        </w:rPr>
        <w:t>Pożoloġija u metodu ta</w:t>
      </w:r>
      <w:r w:rsidR="00142B93" w:rsidRPr="009C4D75">
        <w:rPr>
          <w:b/>
          <w:bCs/>
          <w:szCs w:val="22"/>
        </w:rPr>
        <w:t>’</w:t>
      </w:r>
      <w:r w:rsidR="003C7415" w:rsidRPr="009C4D75">
        <w:rPr>
          <w:b/>
          <w:bCs/>
          <w:szCs w:val="22"/>
        </w:rPr>
        <w:t xml:space="preserve"> kif għandu jingħata</w:t>
      </w:r>
    </w:p>
    <w:p w14:paraId="3C2D0E5E" w14:textId="4574E7F4" w:rsidR="00C240DE" w:rsidRPr="009C4D75" w:rsidRDefault="00C240DE" w:rsidP="00B37F7C">
      <w:pPr>
        <w:rPr>
          <w:szCs w:val="22"/>
        </w:rPr>
      </w:pPr>
    </w:p>
    <w:p w14:paraId="278CF043" w14:textId="77777777" w:rsidR="00C240DE" w:rsidRPr="009C4D75" w:rsidRDefault="00E96CBB" w:rsidP="00B37F7C">
      <w:pPr>
        <w:rPr>
          <w:szCs w:val="22"/>
        </w:rPr>
      </w:pPr>
      <w:r w:rsidRPr="009C4D75">
        <w:rPr>
          <w:szCs w:val="22"/>
        </w:rPr>
        <w:t>Kura b</w:t>
      </w:r>
      <w:r w:rsidR="00EA4C89" w:rsidRPr="009C4D75">
        <w:rPr>
          <w:szCs w:val="22"/>
        </w:rPr>
        <w:t>’</w:t>
      </w:r>
      <w:r w:rsidR="004C0B55" w:rsidRPr="009C4D75">
        <w:rPr>
          <w:szCs w:val="22"/>
        </w:rPr>
        <w:t>Xaluprine</w:t>
      </w:r>
      <w:r w:rsidR="00C240DE" w:rsidRPr="009C4D75">
        <w:rPr>
          <w:szCs w:val="22"/>
        </w:rPr>
        <w:t xml:space="preserve"> </w:t>
      </w:r>
      <w:r w:rsidRPr="009C4D75">
        <w:rPr>
          <w:szCs w:val="22"/>
        </w:rPr>
        <w:t>għandha tkun taħt is</w:t>
      </w:r>
      <w:r w:rsidR="00142B93" w:rsidRPr="009C4D75">
        <w:rPr>
          <w:szCs w:val="22"/>
        </w:rPr>
        <w:t>-</w:t>
      </w:r>
      <w:r w:rsidRPr="009C4D75">
        <w:rPr>
          <w:szCs w:val="22"/>
        </w:rPr>
        <w:t>superviżjoni ta</w:t>
      </w:r>
      <w:r w:rsidR="00142B93" w:rsidRPr="009C4D75">
        <w:rPr>
          <w:szCs w:val="22"/>
        </w:rPr>
        <w:t>’</w:t>
      </w:r>
      <w:r w:rsidRPr="009C4D75">
        <w:rPr>
          <w:szCs w:val="22"/>
        </w:rPr>
        <w:t xml:space="preserve"> tabib jew </w:t>
      </w:r>
      <w:r w:rsidR="00D177C1" w:rsidRPr="009C4D75">
        <w:rPr>
          <w:szCs w:val="22"/>
        </w:rPr>
        <w:t xml:space="preserve">ta’ professjonisti oħrajn </w:t>
      </w:r>
      <w:r w:rsidRPr="009C4D75">
        <w:rPr>
          <w:szCs w:val="22"/>
        </w:rPr>
        <w:t>tal</w:t>
      </w:r>
      <w:r w:rsidR="00142B93" w:rsidRPr="009C4D75">
        <w:rPr>
          <w:szCs w:val="22"/>
        </w:rPr>
        <w:t>-</w:t>
      </w:r>
      <w:r w:rsidRPr="009C4D75">
        <w:rPr>
          <w:szCs w:val="22"/>
        </w:rPr>
        <w:t>kura tas</w:t>
      </w:r>
      <w:r w:rsidR="00142B93" w:rsidRPr="009C4D75">
        <w:rPr>
          <w:szCs w:val="22"/>
        </w:rPr>
        <w:t>-</w:t>
      </w:r>
      <w:r w:rsidRPr="009C4D75">
        <w:rPr>
          <w:szCs w:val="22"/>
        </w:rPr>
        <w:t xml:space="preserve">saħħa </w:t>
      </w:r>
      <w:r w:rsidR="00CB48B9" w:rsidRPr="009C4D75">
        <w:rPr>
          <w:szCs w:val="22"/>
        </w:rPr>
        <w:t>b</w:t>
      </w:r>
      <w:r w:rsidR="00142B93" w:rsidRPr="009C4D75">
        <w:rPr>
          <w:szCs w:val="22"/>
        </w:rPr>
        <w:t>’</w:t>
      </w:r>
      <w:r w:rsidRPr="009C4D75">
        <w:rPr>
          <w:szCs w:val="22"/>
        </w:rPr>
        <w:t>esperjenza fl</w:t>
      </w:r>
      <w:r w:rsidR="00142B93" w:rsidRPr="009C4D75">
        <w:rPr>
          <w:szCs w:val="22"/>
        </w:rPr>
        <w:t>-</w:t>
      </w:r>
      <w:r w:rsidRPr="009C4D75">
        <w:rPr>
          <w:szCs w:val="22"/>
        </w:rPr>
        <w:t>immanni</w:t>
      </w:r>
      <w:r w:rsidR="006C2DDC" w:rsidRPr="009C4D75">
        <w:rPr>
          <w:szCs w:val="22"/>
        </w:rPr>
        <w:t>ġ</w:t>
      </w:r>
      <w:r w:rsidR="004C772B" w:rsidRPr="009C4D75">
        <w:rPr>
          <w:szCs w:val="22"/>
        </w:rPr>
        <w:t>ġ</w:t>
      </w:r>
      <w:r w:rsidRPr="009C4D75">
        <w:rPr>
          <w:szCs w:val="22"/>
        </w:rPr>
        <w:t>ar ta</w:t>
      </w:r>
      <w:r w:rsidR="00142B93" w:rsidRPr="009C4D75">
        <w:rPr>
          <w:szCs w:val="22"/>
        </w:rPr>
        <w:t>’</w:t>
      </w:r>
      <w:r w:rsidRPr="009C4D75">
        <w:rPr>
          <w:szCs w:val="22"/>
        </w:rPr>
        <w:t xml:space="preserve"> pazjenti bl</w:t>
      </w:r>
      <w:r w:rsidR="00142B93" w:rsidRPr="009C4D75">
        <w:rPr>
          <w:szCs w:val="22"/>
        </w:rPr>
        <w:t>-</w:t>
      </w:r>
      <w:r w:rsidR="00C240DE" w:rsidRPr="009C4D75">
        <w:rPr>
          <w:szCs w:val="22"/>
        </w:rPr>
        <w:t>ALL.</w:t>
      </w:r>
    </w:p>
    <w:p w14:paraId="64E9F216" w14:textId="77777777" w:rsidR="00C240DE" w:rsidRPr="009C4D75" w:rsidRDefault="00C240DE" w:rsidP="00B37F7C">
      <w:pPr>
        <w:rPr>
          <w:szCs w:val="22"/>
          <w:u w:val="single"/>
        </w:rPr>
      </w:pPr>
    </w:p>
    <w:p w14:paraId="7DF91539" w14:textId="77777777" w:rsidR="003C7415" w:rsidRPr="009C4D75" w:rsidRDefault="003C7415" w:rsidP="00B37F7C">
      <w:pPr>
        <w:rPr>
          <w:szCs w:val="22"/>
          <w:u w:val="single"/>
        </w:rPr>
      </w:pPr>
      <w:r w:rsidRPr="009C4D75">
        <w:rPr>
          <w:szCs w:val="22"/>
          <w:u w:val="single"/>
        </w:rPr>
        <w:t>Pożoloġija</w:t>
      </w:r>
    </w:p>
    <w:p w14:paraId="1BCB0464" w14:textId="3376FCCC" w:rsidR="00F15EE8" w:rsidRPr="009C4D75" w:rsidRDefault="00E96CBB" w:rsidP="00B37F7C">
      <w:r w:rsidRPr="009C4D75">
        <w:t>Id</w:t>
      </w:r>
      <w:r w:rsidR="00142B93" w:rsidRPr="009C4D75">
        <w:t>-</w:t>
      </w:r>
      <w:r w:rsidRPr="009C4D75">
        <w:t xml:space="preserve">doża hija </w:t>
      </w:r>
      <w:r w:rsidR="00354F3B" w:rsidRPr="009C4D75">
        <w:t>regolata</w:t>
      </w:r>
      <w:r w:rsidRPr="009C4D75">
        <w:t xml:space="preserve"> permezz ta</w:t>
      </w:r>
      <w:r w:rsidR="00142B93" w:rsidRPr="009C4D75">
        <w:t>’</w:t>
      </w:r>
      <w:r w:rsidRPr="009C4D75">
        <w:t xml:space="preserve"> ematossiċità mmonitorjata b</w:t>
      </w:r>
      <w:r w:rsidR="00142B93" w:rsidRPr="009C4D75">
        <w:t>’</w:t>
      </w:r>
      <w:r w:rsidRPr="009C4D75">
        <w:t xml:space="preserve">kawtela </w:t>
      </w:r>
      <w:r w:rsidR="00977647" w:rsidRPr="009C4D75">
        <w:t>u d</w:t>
      </w:r>
      <w:r w:rsidR="00142B93" w:rsidRPr="009C4D75">
        <w:t>-</w:t>
      </w:r>
      <w:r w:rsidR="00977647" w:rsidRPr="009C4D75">
        <w:t>doża għandha tiġ</w:t>
      </w:r>
      <w:r w:rsidR="006C2DDC" w:rsidRPr="009C4D75">
        <w:t>i</w:t>
      </w:r>
      <w:r w:rsidR="00977647" w:rsidRPr="009C4D75">
        <w:t xml:space="preserve"> aġġustata bir</w:t>
      </w:r>
      <w:r w:rsidR="00142B93" w:rsidRPr="009C4D75">
        <w:t>-</w:t>
      </w:r>
      <w:r w:rsidR="00977647" w:rsidRPr="009C4D75">
        <w:t>reqqa biex takkomoda l</w:t>
      </w:r>
      <w:r w:rsidR="00142B93" w:rsidRPr="009C4D75">
        <w:t>-</w:t>
      </w:r>
      <w:r w:rsidR="00977647" w:rsidRPr="009C4D75">
        <w:t>pazjent individwali skont il</w:t>
      </w:r>
      <w:r w:rsidR="00142B93" w:rsidRPr="009C4D75">
        <w:t>-</w:t>
      </w:r>
      <w:r w:rsidR="00977647" w:rsidRPr="009C4D75">
        <w:t>protokoll ta</w:t>
      </w:r>
      <w:r w:rsidR="00142B93" w:rsidRPr="009C4D75">
        <w:t>’</w:t>
      </w:r>
      <w:r w:rsidR="00977647" w:rsidRPr="009C4D75">
        <w:t xml:space="preserve"> kura</w:t>
      </w:r>
      <w:r w:rsidR="004C772B" w:rsidRPr="009C4D75">
        <w:t xml:space="preserve"> u</w:t>
      </w:r>
      <w:r w:rsidR="00354F3B" w:rsidRPr="009C4D75">
        <w:t>żat</w:t>
      </w:r>
      <w:r w:rsidR="00C240DE" w:rsidRPr="009C4D75">
        <w:t xml:space="preserve">. </w:t>
      </w:r>
      <w:r w:rsidR="00977647" w:rsidRPr="009C4D75">
        <w:t>Skont il</w:t>
      </w:r>
      <w:r w:rsidR="00142B93" w:rsidRPr="009C4D75">
        <w:t>-</w:t>
      </w:r>
      <w:r w:rsidR="00977647" w:rsidRPr="009C4D75">
        <w:t>fażi ta</w:t>
      </w:r>
      <w:r w:rsidR="00142B93" w:rsidRPr="009C4D75">
        <w:t>’</w:t>
      </w:r>
      <w:r w:rsidR="00977647" w:rsidRPr="009C4D75">
        <w:t xml:space="preserve"> kura</w:t>
      </w:r>
      <w:r w:rsidR="00C240DE" w:rsidRPr="009C4D75">
        <w:t xml:space="preserve">, </w:t>
      </w:r>
      <w:r w:rsidR="00977647" w:rsidRPr="009C4D75">
        <w:t>id</w:t>
      </w:r>
      <w:r w:rsidR="00142B93" w:rsidRPr="009C4D75">
        <w:t>-</w:t>
      </w:r>
      <w:r w:rsidR="00977647" w:rsidRPr="009C4D75">
        <w:t>dożi tal</w:t>
      </w:r>
      <w:r w:rsidR="00142B93" w:rsidRPr="009C4D75">
        <w:t>-</w:t>
      </w:r>
      <w:r w:rsidR="00977647" w:rsidRPr="009C4D75">
        <w:t xml:space="preserve">bidu jew </w:t>
      </w:r>
      <w:r w:rsidR="000A7955" w:rsidRPr="009C4D75">
        <w:t>d</w:t>
      </w:r>
      <w:r w:rsidR="006C2DDC" w:rsidRPr="009C4D75">
        <w:t>a</w:t>
      </w:r>
      <w:r w:rsidR="000A7955" w:rsidRPr="009C4D75">
        <w:t xml:space="preserve">wk </w:t>
      </w:r>
      <w:r w:rsidR="00977647" w:rsidRPr="009C4D75">
        <w:t>fil</w:t>
      </w:r>
      <w:r w:rsidR="00142B93" w:rsidRPr="009C4D75">
        <w:t>-</w:t>
      </w:r>
      <w:r w:rsidR="00977647" w:rsidRPr="009C4D75">
        <w:t>mira ġ</w:t>
      </w:r>
      <w:r w:rsidR="000A7955" w:rsidRPr="009C4D75">
        <w:t>e</w:t>
      </w:r>
      <w:r w:rsidR="00977647" w:rsidRPr="009C4D75">
        <w:t xml:space="preserve">neralment </w:t>
      </w:r>
      <w:r w:rsidR="00CB48B9" w:rsidRPr="009C4D75">
        <w:t>i</w:t>
      </w:r>
      <w:r w:rsidR="00977647" w:rsidRPr="009C4D75">
        <w:t xml:space="preserve">varjaw bejn </w:t>
      </w:r>
      <w:r w:rsidR="00C240DE" w:rsidRPr="009C4D75">
        <w:t>25</w:t>
      </w:r>
      <w:r w:rsidR="00142B93" w:rsidRPr="009C4D75">
        <w:t>-</w:t>
      </w:r>
      <w:r w:rsidR="00C240DE" w:rsidRPr="009C4D75">
        <w:t>75 mg/m</w:t>
      </w:r>
      <w:r w:rsidR="00C240DE" w:rsidRPr="009C4D75">
        <w:rPr>
          <w:vertAlign w:val="superscript"/>
        </w:rPr>
        <w:t>2</w:t>
      </w:r>
      <w:r w:rsidR="00C240DE" w:rsidRPr="009C4D75">
        <w:t xml:space="preserve"> </w:t>
      </w:r>
      <w:r w:rsidR="00977647" w:rsidRPr="009C4D75">
        <w:t>skont l</w:t>
      </w:r>
      <w:r w:rsidR="00142B93" w:rsidRPr="009C4D75">
        <w:t>-</w:t>
      </w:r>
      <w:r w:rsidR="00977647" w:rsidRPr="009C4D75">
        <w:t>erja tas</w:t>
      </w:r>
      <w:r w:rsidR="00142B93" w:rsidRPr="009C4D75">
        <w:t>-</w:t>
      </w:r>
      <w:r w:rsidR="00977647" w:rsidRPr="009C4D75">
        <w:t>superfiċje tal</w:t>
      </w:r>
      <w:r w:rsidR="00142B93" w:rsidRPr="009C4D75">
        <w:t>-</w:t>
      </w:r>
      <w:r w:rsidR="00977647" w:rsidRPr="009C4D75">
        <w:t xml:space="preserve">ġisem </w:t>
      </w:r>
      <w:r w:rsidR="00C240DE" w:rsidRPr="009C4D75">
        <w:t xml:space="preserve">(BSA) </w:t>
      </w:r>
      <w:r w:rsidR="00977647" w:rsidRPr="009C4D75">
        <w:t>kuljum</w:t>
      </w:r>
      <w:r w:rsidR="00C240DE" w:rsidRPr="009C4D75">
        <w:t xml:space="preserve">, </w:t>
      </w:r>
      <w:r w:rsidR="00010434" w:rsidRPr="009C4D75">
        <w:t>i</w:t>
      </w:r>
      <w:r w:rsidR="00CB48B9" w:rsidRPr="009C4D75">
        <w:t>żd</w:t>
      </w:r>
      <w:r w:rsidR="00010434" w:rsidRPr="009C4D75">
        <w:t xml:space="preserve">a </w:t>
      </w:r>
      <w:r w:rsidR="00354F3B" w:rsidRPr="009C4D75">
        <w:t>għandhom</w:t>
      </w:r>
      <w:r w:rsidR="00010434" w:rsidRPr="009C4D75">
        <w:t xml:space="preserve"> </w:t>
      </w:r>
      <w:r w:rsidR="00354F3B" w:rsidRPr="009C4D75">
        <w:t>i</w:t>
      </w:r>
      <w:r w:rsidR="00010434" w:rsidRPr="009C4D75">
        <w:t>kun</w:t>
      </w:r>
      <w:r w:rsidR="00354F3B" w:rsidRPr="009C4D75">
        <w:t>u</w:t>
      </w:r>
      <w:r w:rsidR="00010434" w:rsidRPr="009C4D75">
        <w:t xml:space="preserve"> aktar baxxi f</w:t>
      </w:r>
      <w:r w:rsidR="00142B93" w:rsidRPr="009C4D75">
        <w:t>’</w:t>
      </w:r>
      <w:r w:rsidR="00010434" w:rsidRPr="009C4D75">
        <w:t>pazjenti b</w:t>
      </w:r>
      <w:r w:rsidR="00142B93" w:rsidRPr="009C4D75">
        <w:t>’</w:t>
      </w:r>
      <w:r w:rsidR="00010434" w:rsidRPr="009C4D75">
        <w:t>attività mnaqqsa jew nieqsa tal</w:t>
      </w:r>
      <w:r w:rsidR="00142B93" w:rsidRPr="009C4D75">
        <w:t>-</w:t>
      </w:r>
      <w:r w:rsidR="00010434" w:rsidRPr="009C4D75">
        <w:t xml:space="preserve">enzima </w:t>
      </w:r>
      <w:r w:rsidR="00C240DE" w:rsidRPr="009C4D75">
        <w:t xml:space="preserve">Thiopurine Methyl Transferase (TPMT) </w:t>
      </w:r>
      <w:r w:rsidR="000E02BA">
        <w:t>jew</w:t>
      </w:r>
      <w:r w:rsidR="00366A4F" w:rsidRPr="00E128F9">
        <w:t xml:space="preserve"> </w:t>
      </w:r>
      <w:r w:rsidR="00366A4F" w:rsidRPr="009C4D75">
        <w:t xml:space="preserve">nudix hydrolase 15 (NUDT15) </w:t>
      </w:r>
      <w:r w:rsidR="00C240DE" w:rsidRPr="009C4D75">
        <w:t>(</w:t>
      </w:r>
      <w:r w:rsidR="00010434" w:rsidRPr="009C4D75">
        <w:t>ara</w:t>
      </w:r>
      <w:r w:rsidR="00C240DE" w:rsidRPr="009C4D75">
        <w:t xml:space="preserve"> </w:t>
      </w:r>
      <w:r w:rsidR="00010434" w:rsidRPr="009C4D75">
        <w:t>sezzjoni</w:t>
      </w:r>
      <w:r w:rsidR="00AA6749" w:rsidRPr="009C4D75">
        <w:t> </w:t>
      </w:r>
      <w:r w:rsidR="00C240DE" w:rsidRPr="009C4D75">
        <w:t>4.4).</w:t>
      </w:r>
    </w:p>
    <w:p w14:paraId="5674411A" w14:textId="77777777" w:rsidR="000D4D08" w:rsidRPr="009C4D75" w:rsidRDefault="000D4D08" w:rsidP="00B37F7C">
      <w:r w:rsidRPr="009C4D75">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790"/>
        <w:gridCol w:w="1053"/>
        <w:gridCol w:w="1316"/>
        <w:gridCol w:w="790"/>
        <w:gridCol w:w="922"/>
        <w:gridCol w:w="1185"/>
        <w:gridCol w:w="790"/>
        <w:gridCol w:w="872"/>
      </w:tblGrid>
      <w:tr w:rsidR="00BF521D" w:rsidRPr="009C4D75" w14:paraId="3FF65D28" w14:textId="77777777" w:rsidTr="00B37F7C">
        <w:trPr>
          <w:trHeight w:val="397"/>
          <w:jc w:val="center"/>
        </w:trPr>
        <w:tc>
          <w:tcPr>
            <w:tcW w:w="1758" w:type="pct"/>
            <w:gridSpan w:val="3"/>
            <w:tcBorders>
              <w:right w:val="single" w:sz="18" w:space="0" w:color="auto"/>
            </w:tcBorders>
            <w:vAlign w:val="center"/>
          </w:tcPr>
          <w:p w14:paraId="44F254F1" w14:textId="77777777" w:rsidR="00C240DE" w:rsidRPr="009C4D75" w:rsidRDefault="00C240DE" w:rsidP="00B37F7C">
            <w:pPr>
              <w:jc w:val="center"/>
              <w:rPr>
                <w:b/>
                <w:szCs w:val="22"/>
              </w:rPr>
            </w:pPr>
            <w:r w:rsidRPr="009C4D75">
              <w:rPr>
                <w:b/>
                <w:szCs w:val="22"/>
              </w:rPr>
              <w:lastRenderedPageBreak/>
              <w:t>25 mg/m</w:t>
            </w:r>
            <w:r w:rsidRPr="009C4D75">
              <w:rPr>
                <w:b/>
                <w:szCs w:val="22"/>
                <w:vertAlign w:val="superscript"/>
              </w:rPr>
              <w:t>2</w:t>
            </w:r>
          </w:p>
        </w:tc>
        <w:tc>
          <w:tcPr>
            <w:tcW w:w="1671" w:type="pct"/>
            <w:gridSpan w:val="3"/>
            <w:tcBorders>
              <w:left w:val="single" w:sz="18" w:space="0" w:color="auto"/>
              <w:right w:val="single" w:sz="18" w:space="0" w:color="auto"/>
            </w:tcBorders>
            <w:vAlign w:val="center"/>
          </w:tcPr>
          <w:p w14:paraId="1FB17ADE" w14:textId="77777777" w:rsidR="00C240DE" w:rsidRPr="009C4D75" w:rsidRDefault="00C240DE" w:rsidP="00B37F7C">
            <w:pPr>
              <w:keepNext/>
              <w:jc w:val="center"/>
              <w:rPr>
                <w:b/>
                <w:bCs/>
                <w:szCs w:val="22"/>
              </w:rPr>
            </w:pPr>
            <w:r w:rsidRPr="009C4D75">
              <w:rPr>
                <w:b/>
                <w:szCs w:val="22"/>
              </w:rPr>
              <w:t>50 mg/m</w:t>
            </w:r>
            <w:r w:rsidRPr="009C4D75">
              <w:rPr>
                <w:b/>
                <w:szCs w:val="22"/>
                <w:vertAlign w:val="superscript"/>
              </w:rPr>
              <w:t>2</w:t>
            </w:r>
          </w:p>
        </w:tc>
        <w:tc>
          <w:tcPr>
            <w:tcW w:w="1571" w:type="pct"/>
            <w:gridSpan w:val="3"/>
            <w:tcBorders>
              <w:left w:val="single" w:sz="18" w:space="0" w:color="auto"/>
            </w:tcBorders>
            <w:vAlign w:val="center"/>
          </w:tcPr>
          <w:p w14:paraId="76C35DE7" w14:textId="77777777" w:rsidR="00C240DE" w:rsidRPr="009C4D75" w:rsidRDefault="00C240DE" w:rsidP="00B37F7C">
            <w:pPr>
              <w:jc w:val="center"/>
              <w:rPr>
                <w:b/>
                <w:szCs w:val="22"/>
              </w:rPr>
            </w:pPr>
            <w:r w:rsidRPr="009C4D75">
              <w:rPr>
                <w:b/>
                <w:szCs w:val="22"/>
              </w:rPr>
              <w:t>75 mg/m</w:t>
            </w:r>
            <w:r w:rsidRPr="009C4D75">
              <w:rPr>
                <w:b/>
                <w:szCs w:val="22"/>
                <w:vertAlign w:val="superscript"/>
              </w:rPr>
              <w:t>2</w:t>
            </w:r>
          </w:p>
        </w:tc>
      </w:tr>
      <w:tr w:rsidR="00BF521D" w:rsidRPr="009C4D75" w14:paraId="53F58642" w14:textId="77777777" w:rsidTr="00B37F7C">
        <w:trPr>
          <w:jc w:val="center"/>
        </w:trPr>
        <w:tc>
          <w:tcPr>
            <w:tcW w:w="741" w:type="pct"/>
            <w:vAlign w:val="center"/>
          </w:tcPr>
          <w:p w14:paraId="69609348" w14:textId="77777777" w:rsidR="00C240DE" w:rsidRPr="009C4D75" w:rsidRDefault="00C240DE" w:rsidP="00B37F7C">
            <w:pPr>
              <w:jc w:val="center"/>
              <w:rPr>
                <w:szCs w:val="22"/>
              </w:rPr>
            </w:pPr>
            <w:r w:rsidRPr="009C4D75">
              <w:rPr>
                <w:szCs w:val="22"/>
              </w:rPr>
              <w:t>BSA (m</w:t>
            </w:r>
            <w:r w:rsidRPr="009C4D75">
              <w:rPr>
                <w:szCs w:val="22"/>
                <w:vertAlign w:val="superscript"/>
              </w:rPr>
              <w:t>2</w:t>
            </w:r>
            <w:r w:rsidRPr="009C4D75">
              <w:rPr>
                <w:szCs w:val="22"/>
              </w:rPr>
              <w:t>)</w:t>
            </w:r>
          </w:p>
        </w:tc>
        <w:tc>
          <w:tcPr>
            <w:tcW w:w="436" w:type="pct"/>
            <w:vAlign w:val="center"/>
          </w:tcPr>
          <w:p w14:paraId="38FF237F" w14:textId="77777777" w:rsidR="00C240DE" w:rsidRPr="009C4D75" w:rsidRDefault="00010434" w:rsidP="00B37F7C">
            <w:pPr>
              <w:jc w:val="center"/>
              <w:rPr>
                <w:szCs w:val="22"/>
              </w:rPr>
            </w:pPr>
            <w:r w:rsidRPr="009C4D75">
              <w:rPr>
                <w:szCs w:val="22"/>
              </w:rPr>
              <w:t>Doża</w:t>
            </w:r>
            <w:r w:rsidR="00C240DE" w:rsidRPr="009C4D75">
              <w:rPr>
                <w:szCs w:val="22"/>
              </w:rPr>
              <w:t xml:space="preserve"> (mg)</w:t>
            </w:r>
          </w:p>
        </w:tc>
        <w:tc>
          <w:tcPr>
            <w:tcW w:w="581" w:type="pct"/>
            <w:tcBorders>
              <w:right w:val="single" w:sz="18" w:space="0" w:color="auto"/>
            </w:tcBorders>
            <w:vAlign w:val="center"/>
          </w:tcPr>
          <w:p w14:paraId="2F01A005" w14:textId="77777777" w:rsidR="00C240DE" w:rsidRPr="009C4D75" w:rsidRDefault="00C240DE" w:rsidP="00B37F7C">
            <w:pPr>
              <w:jc w:val="center"/>
              <w:rPr>
                <w:szCs w:val="22"/>
              </w:rPr>
            </w:pPr>
            <w:r w:rsidRPr="009C4D75">
              <w:rPr>
                <w:szCs w:val="22"/>
              </w:rPr>
              <w:t>Volum (ml)</w:t>
            </w:r>
          </w:p>
        </w:tc>
        <w:tc>
          <w:tcPr>
            <w:tcW w:w="726" w:type="pct"/>
            <w:tcBorders>
              <w:left w:val="single" w:sz="18" w:space="0" w:color="auto"/>
            </w:tcBorders>
            <w:vAlign w:val="center"/>
          </w:tcPr>
          <w:p w14:paraId="6C64B455" w14:textId="77777777" w:rsidR="00C240DE" w:rsidRPr="009C4D75" w:rsidRDefault="00C240DE" w:rsidP="00B37F7C">
            <w:pPr>
              <w:jc w:val="center"/>
              <w:rPr>
                <w:szCs w:val="22"/>
              </w:rPr>
            </w:pPr>
            <w:r w:rsidRPr="009C4D75">
              <w:rPr>
                <w:szCs w:val="22"/>
              </w:rPr>
              <w:t>BSA (m</w:t>
            </w:r>
            <w:r w:rsidRPr="009C4D75">
              <w:rPr>
                <w:szCs w:val="22"/>
                <w:vertAlign w:val="superscript"/>
              </w:rPr>
              <w:t>2</w:t>
            </w:r>
            <w:r w:rsidRPr="009C4D75">
              <w:rPr>
                <w:szCs w:val="22"/>
              </w:rPr>
              <w:t>)</w:t>
            </w:r>
          </w:p>
        </w:tc>
        <w:tc>
          <w:tcPr>
            <w:tcW w:w="436" w:type="pct"/>
            <w:vAlign w:val="center"/>
          </w:tcPr>
          <w:p w14:paraId="6E671CE2" w14:textId="77777777" w:rsidR="00C240DE" w:rsidRPr="009C4D75" w:rsidRDefault="00C240DE" w:rsidP="00B37F7C">
            <w:pPr>
              <w:jc w:val="center"/>
              <w:rPr>
                <w:szCs w:val="22"/>
              </w:rPr>
            </w:pPr>
            <w:r w:rsidRPr="009C4D75">
              <w:rPr>
                <w:szCs w:val="22"/>
              </w:rPr>
              <w:t>Do</w:t>
            </w:r>
            <w:r w:rsidR="00010434" w:rsidRPr="009C4D75">
              <w:rPr>
                <w:szCs w:val="22"/>
              </w:rPr>
              <w:t>ża</w:t>
            </w:r>
            <w:r w:rsidRPr="009C4D75">
              <w:rPr>
                <w:szCs w:val="22"/>
              </w:rPr>
              <w:t xml:space="preserve"> (mg)</w:t>
            </w:r>
          </w:p>
        </w:tc>
        <w:tc>
          <w:tcPr>
            <w:tcW w:w="509" w:type="pct"/>
            <w:tcBorders>
              <w:right w:val="single" w:sz="18" w:space="0" w:color="auto"/>
            </w:tcBorders>
            <w:vAlign w:val="center"/>
          </w:tcPr>
          <w:p w14:paraId="04CBFB9F" w14:textId="77777777" w:rsidR="00C240DE" w:rsidRPr="009C4D75" w:rsidRDefault="00C240DE" w:rsidP="00B37F7C">
            <w:pPr>
              <w:keepNext/>
              <w:jc w:val="center"/>
              <w:rPr>
                <w:bCs/>
                <w:szCs w:val="22"/>
              </w:rPr>
            </w:pPr>
            <w:r w:rsidRPr="009C4D75">
              <w:rPr>
                <w:szCs w:val="22"/>
              </w:rPr>
              <w:t>Volum (ml)</w:t>
            </w:r>
          </w:p>
        </w:tc>
        <w:tc>
          <w:tcPr>
            <w:tcW w:w="654" w:type="pct"/>
            <w:tcBorders>
              <w:left w:val="single" w:sz="18" w:space="0" w:color="auto"/>
            </w:tcBorders>
            <w:vAlign w:val="center"/>
          </w:tcPr>
          <w:p w14:paraId="2080BD6F" w14:textId="77777777" w:rsidR="00C240DE" w:rsidRPr="009C4D75" w:rsidRDefault="00C240DE" w:rsidP="00B37F7C">
            <w:pPr>
              <w:jc w:val="center"/>
              <w:rPr>
                <w:szCs w:val="22"/>
              </w:rPr>
            </w:pPr>
            <w:r w:rsidRPr="009C4D75">
              <w:rPr>
                <w:szCs w:val="22"/>
              </w:rPr>
              <w:t>BSA (m</w:t>
            </w:r>
            <w:r w:rsidRPr="009C4D75">
              <w:rPr>
                <w:szCs w:val="22"/>
                <w:vertAlign w:val="superscript"/>
              </w:rPr>
              <w:t>2</w:t>
            </w:r>
            <w:r w:rsidRPr="009C4D75">
              <w:rPr>
                <w:szCs w:val="22"/>
              </w:rPr>
              <w:t>)</w:t>
            </w:r>
          </w:p>
        </w:tc>
        <w:tc>
          <w:tcPr>
            <w:tcW w:w="436" w:type="pct"/>
            <w:vAlign w:val="center"/>
          </w:tcPr>
          <w:p w14:paraId="05F0076C" w14:textId="77777777" w:rsidR="00C240DE" w:rsidRPr="009C4D75" w:rsidRDefault="00C240DE" w:rsidP="00B37F7C">
            <w:pPr>
              <w:jc w:val="center"/>
              <w:rPr>
                <w:szCs w:val="22"/>
              </w:rPr>
            </w:pPr>
            <w:r w:rsidRPr="009C4D75">
              <w:rPr>
                <w:szCs w:val="22"/>
              </w:rPr>
              <w:t>Do</w:t>
            </w:r>
            <w:r w:rsidR="00010434" w:rsidRPr="009C4D75">
              <w:rPr>
                <w:szCs w:val="22"/>
              </w:rPr>
              <w:t>ża</w:t>
            </w:r>
            <w:r w:rsidRPr="009C4D75">
              <w:rPr>
                <w:szCs w:val="22"/>
              </w:rPr>
              <w:t xml:space="preserve"> (mg)</w:t>
            </w:r>
          </w:p>
        </w:tc>
        <w:tc>
          <w:tcPr>
            <w:tcW w:w="481" w:type="pct"/>
            <w:vAlign w:val="center"/>
          </w:tcPr>
          <w:p w14:paraId="64596145" w14:textId="77777777" w:rsidR="00C240DE" w:rsidRPr="009C4D75" w:rsidRDefault="00C240DE" w:rsidP="00B37F7C">
            <w:pPr>
              <w:jc w:val="center"/>
              <w:rPr>
                <w:szCs w:val="22"/>
              </w:rPr>
            </w:pPr>
            <w:r w:rsidRPr="009C4D75">
              <w:rPr>
                <w:szCs w:val="22"/>
              </w:rPr>
              <w:t>Volum (ml)</w:t>
            </w:r>
          </w:p>
        </w:tc>
      </w:tr>
      <w:tr w:rsidR="00BF521D" w:rsidRPr="009C4D75" w14:paraId="793229EC" w14:textId="77777777" w:rsidTr="00B37F7C">
        <w:trPr>
          <w:trHeight w:hRule="exact" w:val="397"/>
          <w:jc w:val="center"/>
        </w:trPr>
        <w:tc>
          <w:tcPr>
            <w:tcW w:w="741" w:type="pct"/>
            <w:vAlign w:val="bottom"/>
          </w:tcPr>
          <w:p w14:paraId="0D2C64ED" w14:textId="77777777" w:rsidR="00C240DE" w:rsidRPr="009C4D75" w:rsidRDefault="00C240DE" w:rsidP="00B37F7C">
            <w:pPr>
              <w:jc w:val="center"/>
              <w:rPr>
                <w:szCs w:val="22"/>
                <w:lang w:eastAsia="en-GB"/>
              </w:rPr>
            </w:pPr>
            <w:r w:rsidRPr="009C4D75">
              <w:rPr>
                <w:szCs w:val="22"/>
                <w:lang w:eastAsia="en-GB"/>
              </w:rPr>
              <w:t>0.20</w:t>
            </w:r>
            <w:r w:rsidR="00AA6749" w:rsidRPr="009C4D75">
              <w:rPr>
                <w:szCs w:val="22"/>
                <w:lang w:eastAsia="en-GB"/>
              </w:rPr>
              <w:t> </w:t>
            </w:r>
            <w:r w:rsidR="00AA6749" w:rsidRPr="009C4D75">
              <w:rPr>
                <w:szCs w:val="22"/>
                <w:lang w:eastAsia="en-GB"/>
              </w:rPr>
              <w:noBreakHyphen/>
              <w:t> </w:t>
            </w:r>
            <w:r w:rsidRPr="009C4D75">
              <w:rPr>
                <w:szCs w:val="22"/>
                <w:lang w:eastAsia="en-GB"/>
              </w:rPr>
              <w:t>0.29</w:t>
            </w:r>
          </w:p>
        </w:tc>
        <w:tc>
          <w:tcPr>
            <w:tcW w:w="436" w:type="pct"/>
            <w:vAlign w:val="bottom"/>
          </w:tcPr>
          <w:p w14:paraId="7B288E7E" w14:textId="77777777" w:rsidR="00C240DE" w:rsidRPr="009C4D75" w:rsidRDefault="00C240DE" w:rsidP="00B37F7C">
            <w:pPr>
              <w:jc w:val="center"/>
              <w:rPr>
                <w:szCs w:val="22"/>
                <w:lang w:eastAsia="en-GB"/>
              </w:rPr>
            </w:pPr>
            <w:r w:rsidRPr="009C4D75">
              <w:rPr>
                <w:szCs w:val="22"/>
                <w:lang w:eastAsia="en-GB"/>
              </w:rPr>
              <w:t>6</w:t>
            </w:r>
          </w:p>
        </w:tc>
        <w:tc>
          <w:tcPr>
            <w:tcW w:w="581" w:type="pct"/>
            <w:tcBorders>
              <w:right w:val="single" w:sz="18" w:space="0" w:color="auto"/>
            </w:tcBorders>
            <w:vAlign w:val="bottom"/>
          </w:tcPr>
          <w:p w14:paraId="5DEF7307" w14:textId="77777777" w:rsidR="00C240DE" w:rsidRPr="009C4D75" w:rsidRDefault="00C240DE" w:rsidP="00B37F7C">
            <w:pPr>
              <w:jc w:val="center"/>
              <w:rPr>
                <w:szCs w:val="22"/>
                <w:lang w:eastAsia="en-GB"/>
              </w:rPr>
            </w:pPr>
            <w:r w:rsidRPr="009C4D75">
              <w:rPr>
                <w:szCs w:val="22"/>
                <w:lang w:eastAsia="en-GB"/>
              </w:rPr>
              <w:t>0.3</w:t>
            </w:r>
          </w:p>
        </w:tc>
        <w:tc>
          <w:tcPr>
            <w:tcW w:w="726" w:type="pct"/>
            <w:tcBorders>
              <w:left w:val="single" w:sz="18" w:space="0" w:color="auto"/>
            </w:tcBorders>
            <w:vAlign w:val="bottom"/>
          </w:tcPr>
          <w:p w14:paraId="461CCC1A" w14:textId="77777777" w:rsidR="00C240DE" w:rsidRPr="009C4D75" w:rsidRDefault="00C240DE" w:rsidP="00B37F7C">
            <w:pPr>
              <w:jc w:val="center"/>
              <w:rPr>
                <w:szCs w:val="22"/>
                <w:lang w:eastAsia="en-GB"/>
              </w:rPr>
            </w:pPr>
            <w:r w:rsidRPr="009C4D75">
              <w:rPr>
                <w:szCs w:val="22"/>
                <w:lang w:eastAsia="en-GB"/>
              </w:rPr>
              <w:t>0.20</w:t>
            </w:r>
            <w:r w:rsidR="00AA6749" w:rsidRPr="009C4D75">
              <w:rPr>
                <w:szCs w:val="22"/>
                <w:lang w:eastAsia="en-GB"/>
              </w:rPr>
              <w:t> </w:t>
            </w:r>
            <w:r w:rsidR="00AA6749" w:rsidRPr="009C4D75">
              <w:rPr>
                <w:szCs w:val="22"/>
                <w:lang w:eastAsia="en-GB"/>
              </w:rPr>
              <w:noBreakHyphen/>
              <w:t> </w:t>
            </w:r>
            <w:r w:rsidRPr="009C4D75">
              <w:rPr>
                <w:szCs w:val="22"/>
                <w:lang w:eastAsia="en-GB"/>
              </w:rPr>
              <w:t>0.23</w:t>
            </w:r>
          </w:p>
        </w:tc>
        <w:tc>
          <w:tcPr>
            <w:tcW w:w="436" w:type="pct"/>
            <w:vAlign w:val="bottom"/>
          </w:tcPr>
          <w:p w14:paraId="59CEE540" w14:textId="77777777" w:rsidR="00C240DE" w:rsidRPr="009C4D75" w:rsidRDefault="00C240DE" w:rsidP="00B37F7C">
            <w:pPr>
              <w:jc w:val="center"/>
              <w:rPr>
                <w:szCs w:val="22"/>
                <w:lang w:eastAsia="en-GB"/>
              </w:rPr>
            </w:pPr>
            <w:r w:rsidRPr="009C4D75">
              <w:rPr>
                <w:szCs w:val="22"/>
                <w:lang w:eastAsia="en-GB"/>
              </w:rPr>
              <w:t>10</w:t>
            </w:r>
          </w:p>
        </w:tc>
        <w:tc>
          <w:tcPr>
            <w:tcW w:w="509" w:type="pct"/>
            <w:tcBorders>
              <w:right w:val="single" w:sz="18" w:space="0" w:color="auto"/>
            </w:tcBorders>
            <w:vAlign w:val="bottom"/>
          </w:tcPr>
          <w:p w14:paraId="713D9FFD" w14:textId="77777777" w:rsidR="00C240DE" w:rsidRPr="009C4D75" w:rsidRDefault="00C240DE" w:rsidP="00B37F7C">
            <w:pPr>
              <w:keepNext/>
              <w:jc w:val="center"/>
              <w:rPr>
                <w:szCs w:val="22"/>
                <w:lang w:eastAsia="en-GB"/>
              </w:rPr>
            </w:pPr>
            <w:r w:rsidRPr="009C4D75">
              <w:rPr>
                <w:szCs w:val="22"/>
                <w:lang w:eastAsia="en-GB"/>
              </w:rPr>
              <w:t>0.5</w:t>
            </w:r>
          </w:p>
        </w:tc>
        <w:tc>
          <w:tcPr>
            <w:tcW w:w="654" w:type="pct"/>
            <w:tcBorders>
              <w:left w:val="single" w:sz="18" w:space="0" w:color="auto"/>
            </w:tcBorders>
            <w:vAlign w:val="bottom"/>
          </w:tcPr>
          <w:p w14:paraId="642FA1A6" w14:textId="77777777" w:rsidR="00C240DE" w:rsidRPr="009C4D75" w:rsidRDefault="00C240DE" w:rsidP="00B37F7C">
            <w:pPr>
              <w:jc w:val="center"/>
              <w:rPr>
                <w:szCs w:val="22"/>
                <w:lang w:eastAsia="en-GB"/>
              </w:rPr>
            </w:pPr>
            <w:r w:rsidRPr="009C4D75">
              <w:rPr>
                <w:szCs w:val="22"/>
                <w:lang w:eastAsia="en-GB"/>
              </w:rPr>
              <w:t>0.20</w:t>
            </w:r>
            <w:r w:rsidR="00AA6749" w:rsidRPr="009C4D75">
              <w:rPr>
                <w:szCs w:val="22"/>
                <w:lang w:eastAsia="en-GB"/>
              </w:rPr>
              <w:t> </w:t>
            </w:r>
            <w:r w:rsidR="00AA6749" w:rsidRPr="009C4D75">
              <w:rPr>
                <w:szCs w:val="22"/>
                <w:lang w:eastAsia="en-GB"/>
              </w:rPr>
              <w:noBreakHyphen/>
              <w:t> </w:t>
            </w:r>
            <w:r w:rsidRPr="009C4D75">
              <w:rPr>
                <w:szCs w:val="22"/>
                <w:lang w:eastAsia="en-GB"/>
              </w:rPr>
              <w:t>0.23</w:t>
            </w:r>
          </w:p>
        </w:tc>
        <w:tc>
          <w:tcPr>
            <w:tcW w:w="436" w:type="pct"/>
            <w:vAlign w:val="bottom"/>
          </w:tcPr>
          <w:p w14:paraId="12593726" w14:textId="77777777" w:rsidR="00C240DE" w:rsidRPr="009C4D75" w:rsidRDefault="00C240DE" w:rsidP="00B37F7C">
            <w:pPr>
              <w:jc w:val="center"/>
              <w:rPr>
                <w:szCs w:val="22"/>
                <w:lang w:eastAsia="en-GB"/>
              </w:rPr>
            </w:pPr>
            <w:r w:rsidRPr="009C4D75">
              <w:rPr>
                <w:szCs w:val="22"/>
                <w:lang w:eastAsia="en-GB"/>
              </w:rPr>
              <w:t>16</w:t>
            </w:r>
          </w:p>
        </w:tc>
        <w:tc>
          <w:tcPr>
            <w:tcW w:w="481" w:type="pct"/>
            <w:vAlign w:val="bottom"/>
          </w:tcPr>
          <w:p w14:paraId="03A5581E" w14:textId="77777777" w:rsidR="00C240DE" w:rsidRPr="009C4D75" w:rsidRDefault="00C240DE" w:rsidP="00B37F7C">
            <w:pPr>
              <w:jc w:val="center"/>
              <w:rPr>
                <w:szCs w:val="22"/>
                <w:lang w:eastAsia="en-GB"/>
              </w:rPr>
            </w:pPr>
            <w:r w:rsidRPr="009C4D75">
              <w:rPr>
                <w:szCs w:val="22"/>
                <w:lang w:eastAsia="en-GB"/>
              </w:rPr>
              <w:t>0.8</w:t>
            </w:r>
          </w:p>
        </w:tc>
      </w:tr>
      <w:tr w:rsidR="00BF521D" w:rsidRPr="009C4D75" w14:paraId="0465367D" w14:textId="77777777" w:rsidTr="00B37F7C">
        <w:trPr>
          <w:trHeight w:hRule="exact" w:val="397"/>
          <w:jc w:val="center"/>
        </w:trPr>
        <w:tc>
          <w:tcPr>
            <w:tcW w:w="741" w:type="pct"/>
            <w:vAlign w:val="bottom"/>
          </w:tcPr>
          <w:p w14:paraId="147F3753" w14:textId="77777777" w:rsidR="00C240DE" w:rsidRPr="009C4D75" w:rsidRDefault="00C240DE" w:rsidP="00B37F7C">
            <w:pPr>
              <w:jc w:val="center"/>
              <w:rPr>
                <w:szCs w:val="22"/>
                <w:lang w:eastAsia="en-GB"/>
              </w:rPr>
            </w:pPr>
            <w:r w:rsidRPr="009C4D75">
              <w:rPr>
                <w:szCs w:val="22"/>
                <w:lang w:eastAsia="en-GB"/>
              </w:rPr>
              <w:t>0.30</w:t>
            </w:r>
            <w:r w:rsidR="00AA6749" w:rsidRPr="009C4D75">
              <w:rPr>
                <w:szCs w:val="22"/>
                <w:lang w:eastAsia="en-GB"/>
              </w:rPr>
              <w:t> </w:t>
            </w:r>
            <w:r w:rsidR="00AA6749" w:rsidRPr="009C4D75">
              <w:rPr>
                <w:szCs w:val="22"/>
                <w:lang w:eastAsia="en-GB"/>
              </w:rPr>
              <w:noBreakHyphen/>
              <w:t> </w:t>
            </w:r>
            <w:r w:rsidRPr="009C4D75">
              <w:rPr>
                <w:szCs w:val="22"/>
                <w:lang w:eastAsia="en-GB"/>
              </w:rPr>
              <w:t>0.36</w:t>
            </w:r>
          </w:p>
        </w:tc>
        <w:tc>
          <w:tcPr>
            <w:tcW w:w="436" w:type="pct"/>
            <w:vAlign w:val="bottom"/>
          </w:tcPr>
          <w:p w14:paraId="6F7A36E7" w14:textId="77777777" w:rsidR="00C240DE" w:rsidRPr="009C4D75" w:rsidRDefault="00C240DE" w:rsidP="00B37F7C">
            <w:pPr>
              <w:jc w:val="center"/>
              <w:rPr>
                <w:szCs w:val="22"/>
                <w:lang w:eastAsia="en-GB"/>
              </w:rPr>
            </w:pPr>
            <w:r w:rsidRPr="009C4D75">
              <w:rPr>
                <w:szCs w:val="22"/>
                <w:lang w:eastAsia="en-GB"/>
              </w:rPr>
              <w:t>8</w:t>
            </w:r>
          </w:p>
        </w:tc>
        <w:tc>
          <w:tcPr>
            <w:tcW w:w="581" w:type="pct"/>
            <w:tcBorders>
              <w:right w:val="single" w:sz="18" w:space="0" w:color="auto"/>
            </w:tcBorders>
            <w:vAlign w:val="bottom"/>
          </w:tcPr>
          <w:p w14:paraId="3E992E42" w14:textId="77777777" w:rsidR="00C240DE" w:rsidRPr="009C4D75" w:rsidRDefault="00C240DE" w:rsidP="00B37F7C">
            <w:pPr>
              <w:jc w:val="center"/>
              <w:rPr>
                <w:szCs w:val="22"/>
                <w:lang w:eastAsia="en-GB"/>
              </w:rPr>
            </w:pPr>
            <w:r w:rsidRPr="009C4D75">
              <w:rPr>
                <w:szCs w:val="22"/>
                <w:lang w:eastAsia="en-GB"/>
              </w:rPr>
              <w:t>0.4</w:t>
            </w:r>
          </w:p>
        </w:tc>
        <w:tc>
          <w:tcPr>
            <w:tcW w:w="726" w:type="pct"/>
            <w:tcBorders>
              <w:left w:val="single" w:sz="18" w:space="0" w:color="auto"/>
            </w:tcBorders>
            <w:vAlign w:val="bottom"/>
          </w:tcPr>
          <w:p w14:paraId="15907B03" w14:textId="77777777" w:rsidR="00C240DE" w:rsidRPr="009C4D75" w:rsidRDefault="00C240DE" w:rsidP="00B37F7C">
            <w:pPr>
              <w:jc w:val="center"/>
              <w:rPr>
                <w:szCs w:val="22"/>
                <w:lang w:eastAsia="en-GB"/>
              </w:rPr>
            </w:pPr>
            <w:r w:rsidRPr="009C4D75">
              <w:rPr>
                <w:szCs w:val="22"/>
                <w:lang w:eastAsia="en-GB"/>
              </w:rPr>
              <w:t>0.24</w:t>
            </w:r>
            <w:r w:rsidR="00AA6749" w:rsidRPr="009C4D75">
              <w:rPr>
                <w:szCs w:val="22"/>
                <w:lang w:eastAsia="en-GB"/>
              </w:rPr>
              <w:t> </w:t>
            </w:r>
            <w:r w:rsidR="00AA6749" w:rsidRPr="009C4D75">
              <w:rPr>
                <w:szCs w:val="22"/>
                <w:lang w:eastAsia="en-GB"/>
              </w:rPr>
              <w:noBreakHyphen/>
              <w:t> </w:t>
            </w:r>
            <w:r w:rsidRPr="009C4D75">
              <w:rPr>
                <w:szCs w:val="22"/>
                <w:lang w:eastAsia="en-GB"/>
              </w:rPr>
              <w:t>0.26</w:t>
            </w:r>
          </w:p>
        </w:tc>
        <w:tc>
          <w:tcPr>
            <w:tcW w:w="436" w:type="pct"/>
            <w:vAlign w:val="bottom"/>
          </w:tcPr>
          <w:p w14:paraId="62CBDE2E" w14:textId="77777777" w:rsidR="00C240DE" w:rsidRPr="009C4D75" w:rsidRDefault="00C240DE" w:rsidP="00B37F7C">
            <w:pPr>
              <w:jc w:val="center"/>
              <w:rPr>
                <w:szCs w:val="22"/>
                <w:lang w:eastAsia="en-GB"/>
              </w:rPr>
            </w:pPr>
            <w:r w:rsidRPr="009C4D75">
              <w:rPr>
                <w:szCs w:val="22"/>
                <w:lang w:eastAsia="en-GB"/>
              </w:rPr>
              <w:t>12</w:t>
            </w:r>
          </w:p>
        </w:tc>
        <w:tc>
          <w:tcPr>
            <w:tcW w:w="509" w:type="pct"/>
            <w:tcBorders>
              <w:right w:val="single" w:sz="18" w:space="0" w:color="auto"/>
            </w:tcBorders>
            <w:vAlign w:val="bottom"/>
          </w:tcPr>
          <w:p w14:paraId="42177E7A" w14:textId="77777777" w:rsidR="00C240DE" w:rsidRPr="009C4D75" w:rsidRDefault="00C240DE" w:rsidP="00B37F7C">
            <w:pPr>
              <w:keepNext/>
              <w:jc w:val="center"/>
              <w:rPr>
                <w:szCs w:val="22"/>
                <w:lang w:eastAsia="en-GB"/>
              </w:rPr>
            </w:pPr>
            <w:r w:rsidRPr="009C4D75">
              <w:rPr>
                <w:szCs w:val="22"/>
                <w:lang w:eastAsia="en-GB"/>
              </w:rPr>
              <w:t>0.6</w:t>
            </w:r>
          </w:p>
        </w:tc>
        <w:tc>
          <w:tcPr>
            <w:tcW w:w="654" w:type="pct"/>
            <w:tcBorders>
              <w:left w:val="single" w:sz="18" w:space="0" w:color="auto"/>
            </w:tcBorders>
            <w:vAlign w:val="bottom"/>
          </w:tcPr>
          <w:p w14:paraId="1A5BDA26" w14:textId="77777777" w:rsidR="00C240DE" w:rsidRPr="009C4D75" w:rsidRDefault="00C240DE" w:rsidP="00B37F7C">
            <w:pPr>
              <w:jc w:val="center"/>
              <w:rPr>
                <w:szCs w:val="22"/>
                <w:lang w:eastAsia="en-GB"/>
              </w:rPr>
            </w:pPr>
            <w:r w:rsidRPr="009C4D75">
              <w:rPr>
                <w:szCs w:val="22"/>
                <w:lang w:eastAsia="en-GB"/>
              </w:rPr>
              <w:t>0.24</w:t>
            </w:r>
            <w:r w:rsidR="00AA6749" w:rsidRPr="009C4D75">
              <w:rPr>
                <w:szCs w:val="22"/>
                <w:lang w:eastAsia="en-GB"/>
              </w:rPr>
              <w:t> </w:t>
            </w:r>
            <w:r w:rsidR="00AA6749" w:rsidRPr="009C4D75">
              <w:rPr>
                <w:szCs w:val="22"/>
                <w:lang w:eastAsia="en-GB"/>
              </w:rPr>
              <w:noBreakHyphen/>
              <w:t> </w:t>
            </w:r>
            <w:r w:rsidRPr="009C4D75">
              <w:rPr>
                <w:szCs w:val="22"/>
                <w:lang w:eastAsia="en-GB"/>
              </w:rPr>
              <w:t>0.26</w:t>
            </w:r>
          </w:p>
        </w:tc>
        <w:tc>
          <w:tcPr>
            <w:tcW w:w="436" w:type="pct"/>
            <w:vAlign w:val="bottom"/>
          </w:tcPr>
          <w:p w14:paraId="50CCB6C0" w14:textId="77777777" w:rsidR="00C240DE" w:rsidRPr="009C4D75" w:rsidRDefault="00C240DE" w:rsidP="00B37F7C">
            <w:pPr>
              <w:jc w:val="center"/>
              <w:rPr>
                <w:szCs w:val="22"/>
                <w:lang w:eastAsia="en-GB"/>
              </w:rPr>
            </w:pPr>
            <w:r w:rsidRPr="009C4D75">
              <w:rPr>
                <w:szCs w:val="22"/>
                <w:lang w:eastAsia="en-GB"/>
              </w:rPr>
              <w:t>20</w:t>
            </w:r>
          </w:p>
        </w:tc>
        <w:tc>
          <w:tcPr>
            <w:tcW w:w="481" w:type="pct"/>
            <w:vAlign w:val="bottom"/>
          </w:tcPr>
          <w:p w14:paraId="588BC083" w14:textId="77777777" w:rsidR="00C240DE" w:rsidRPr="009C4D75" w:rsidRDefault="00C240DE" w:rsidP="00B37F7C">
            <w:pPr>
              <w:jc w:val="center"/>
              <w:rPr>
                <w:szCs w:val="22"/>
                <w:lang w:eastAsia="en-GB"/>
              </w:rPr>
            </w:pPr>
            <w:r w:rsidRPr="009C4D75">
              <w:rPr>
                <w:szCs w:val="22"/>
                <w:lang w:eastAsia="en-GB"/>
              </w:rPr>
              <w:t>1.0</w:t>
            </w:r>
          </w:p>
        </w:tc>
      </w:tr>
      <w:tr w:rsidR="00BF521D" w:rsidRPr="009C4D75" w14:paraId="14F7327F" w14:textId="77777777" w:rsidTr="00B37F7C">
        <w:trPr>
          <w:trHeight w:hRule="exact" w:val="397"/>
          <w:jc w:val="center"/>
        </w:trPr>
        <w:tc>
          <w:tcPr>
            <w:tcW w:w="741" w:type="pct"/>
            <w:vAlign w:val="bottom"/>
          </w:tcPr>
          <w:p w14:paraId="39E8052B" w14:textId="77777777" w:rsidR="00C240DE" w:rsidRPr="009C4D75" w:rsidRDefault="00C240DE" w:rsidP="00B37F7C">
            <w:pPr>
              <w:jc w:val="center"/>
              <w:rPr>
                <w:szCs w:val="22"/>
                <w:lang w:eastAsia="en-GB"/>
              </w:rPr>
            </w:pPr>
            <w:r w:rsidRPr="009C4D75">
              <w:rPr>
                <w:szCs w:val="22"/>
                <w:lang w:eastAsia="en-GB"/>
              </w:rPr>
              <w:t>0.37</w:t>
            </w:r>
            <w:r w:rsidR="00AA6749" w:rsidRPr="009C4D75">
              <w:rPr>
                <w:szCs w:val="22"/>
                <w:lang w:eastAsia="en-GB"/>
              </w:rPr>
              <w:t> </w:t>
            </w:r>
            <w:r w:rsidR="00AA6749" w:rsidRPr="009C4D75">
              <w:rPr>
                <w:szCs w:val="22"/>
                <w:lang w:eastAsia="en-GB"/>
              </w:rPr>
              <w:noBreakHyphen/>
              <w:t> </w:t>
            </w:r>
            <w:r w:rsidRPr="009C4D75">
              <w:rPr>
                <w:szCs w:val="22"/>
                <w:lang w:eastAsia="en-GB"/>
              </w:rPr>
              <w:t>0.43</w:t>
            </w:r>
          </w:p>
        </w:tc>
        <w:tc>
          <w:tcPr>
            <w:tcW w:w="436" w:type="pct"/>
            <w:vAlign w:val="bottom"/>
          </w:tcPr>
          <w:p w14:paraId="151B1F76" w14:textId="77777777" w:rsidR="00C240DE" w:rsidRPr="009C4D75" w:rsidRDefault="00C240DE" w:rsidP="00B37F7C">
            <w:pPr>
              <w:jc w:val="center"/>
              <w:rPr>
                <w:szCs w:val="22"/>
                <w:lang w:eastAsia="en-GB"/>
              </w:rPr>
            </w:pPr>
            <w:r w:rsidRPr="009C4D75">
              <w:rPr>
                <w:szCs w:val="22"/>
                <w:lang w:eastAsia="en-GB"/>
              </w:rPr>
              <w:t>10</w:t>
            </w:r>
          </w:p>
        </w:tc>
        <w:tc>
          <w:tcPr>
            <w:tcW w:w="581" w:type="pct"/>
            <w:tcBorders>
              <w:right w:val="single" w:sz="18" w:space="0" w:color="auto"/>
            </w:tcBorders>
            <w:vAlign w:val="bottom"/>
          </w:tcPr>
          <w:p w14:paraId="4C92A75E" w14:textId="77777777" w:rsidR="00C240DE" w:rsidRPr="009C4D75" w:rsidRDefault="00C240DE" w:rsidP="00B37F7C">
            <w:pPr>
              <w:jc w:val="center"/>
              <w:rPr>
                <w:szCs w:val="22"/>
                <w:lang w:eastAsia="en-GB"/>
              </w:rPr>
            </w:pPr>
            <w:r w:rsidRPr="009C4D75">
              <w:rPr>
                <w:szCs w:val="22"/>
                <w:lang w:eastAsia="en-GB"/>
              </w:rPr>
              <w:t>0.5</w:t>
            </w:r>
          </w:p>
        </w:tc>
        <w:tc>
          <w:tcPr>
            <w:tcW w:w="726" w:type="pct"/>
            <w:tcBorders>
              <w:left w:val="single" w:sz="18" w:space="0" w:color="auto"/>
            </w:tcBorders>
            <w:vAlign w:val="bottom"/>
          </w:tcPr>
          <w:p w14:paraId="312B8F26" w14:textId="77777777" w:rsidR="00C240DE" w:rsidRPr="009C4D75" w:rsidRDefault="00C240DE" w:rsidP="00B37F7C">
            <w:pPr>
              <w:jc w:val="center"/>
              <w:rPr>
                <w:szCs w:val="22"/>
                <w:lang w:eastAsia="en-GB"/>
              </w:rPr>
            </w:pPr>
            <w:r w:rsidRPr="009C4D75">
              <w:rPr>
                <w:szCs w:val="22"/>
                <w:lang w:eastAsia="en-GB"/>
              </w:rPr>
              <w:t>0.27</w:t>
            </w:r>
            <w:r w:rsidR="00AA6749" w:rsidRPr="009C4D75">
              <w:rPr>
                <w:szCs w:val="22"/>
                <w:lang w:eastAsia="en-GB"/>
              </w:rPr>
              <w:t> </w:t>
            </w:r>
            <w:r w:rsidR="00AA6749" w:rsidRPr="009C4D75">
              <w:rPr>
                <w:szCs w:val="22"/>
                <w:lang w:eastAsia="en-GB"/>
              </w:rPr>
              <w:noBreakHyphen/>
              <w:t> </w:t>
            </w:r>
            <w:r w:rsidRPr="009C4D75">
              <w:rPr>
                <w:szCs w:val="22"/>
                <w:lang w:eastAsia="en-GB"/>
              </w:rPr>
              <w:t>0.29</w:t>
            </w:r>
          </w:p>
        </w:tc>
        <w:tc>
          <w:tcPr>
            <w:tcW w:w="436" w:type="pct"/>
            <w:vAlign w:val="bottom"/>
          </w:tcPr>
          <w:p w14:paraId="6F1F8203" w14:textId="77777777" w:rsidR="00C240DE" w:rsidRPr="009C4D75" w:rsidRDefault="00C240DE" w:rsidP="00B37F7C">
            <w:pPr>
              <w:jc w:val="center"/>
              <w:rPr>
                <w:szCs w:val="22"/>
                <w:lang w:eastAsia="en-GB"/>
              </w:rPr>
            </w:pPr>
            <w:r w:rsidRPr="009C4D75">
              <w:rPr>
                <w:szCs w:val="22"/>
                <w:lang w:eastAsia="en-GB"/>
              </w:rPr>
              <w:t>14</w:t>
            </w:r>
          </w:p>
        </w:tc>
        <w:tc>
          <w:tcPr>
            <w:tcW w:w="509" w:type="pct"/>
            <w:tcBorders>
              <w:right w:val="single" w:sz="18" w:space="0" w:color="auto"/>
            </w:tcBorders>
            <w:vAlign w:val="bottom"/>
          </w:tcPr>
          <w:p w14:paraId="26CBABCC" w14:textId="77777777" w:rsidR="00C240DE" w:rsidRPr="009C4D75" w:rsidRDefault="00C240DE" w:rsidP="00B37F7C">
            <w:pPr>
              <w:keepNext/>
              <w:jc w:val="center"/>
              <w:rPr>
                <w:szCs w:val="22"/>
                <w:lang w:eastAsia="en-GB"/>
              </w:rPr>
            </w:pPr>
            <w:r w:rsidRPr="009C4D75">
              <w:rPr>
                <w:szCs w:val="22"/>
                <w:lang w:eastAsia="en-GB"/>
              </w:rPr>
              <w:t>0.7</w:t>
            </w:r>
          </w:p>
        </w:tc>
        <w:tc>
          <w:tcPr>
            <w:tcW w:w="654" w:type="pct"/>
            <w:tcBorders>
              <w:left w:val="single" w:sz="18" w:space="0" w:color="auto"/>
            </w:tcBorders>
            <w:vAlign w:val="bottom"/>
          </w:tcPr>
          <w:p w14:paraId="6E8A6A94" w14:textId="77777777" w:rsidR="00C240DE" w:rsidRPr="009C4D75" w:rsidRDefault="00C240DE" w:rsidP="00B37F7C">
            <w:pPr>
              <w:jc w:val="center"/>
              <w:rPr>
                <w:szCs w:val="22"/>
                <w:lang w:eastAsia="en-GB"/>
              </w:rPr>
            </w:pPr>
            <w:r w:rsidRPr="009C4D75">
              <w:rPr>
                <w:szCs w:val="22"/>
                <w:lang w:eastAsia="en-GB"/>
              </w:rPr>
              <w:t>0.27</w:t>
            </w:r>
            <w:r w:rsidR="00AA6749" w:rsidRPr="009C4D75">
              <w:rPr>
                <w:szCs w:val="22"/>
                <w:lang w:eastAsia="en-GB"/>
              </w:rPr>
              <w:t> </w:t>
            </w:r>
            <w:r w:rsidR="00AA6749" w:rsidRPr="009C4D75">
              <w:rPr>
                <w:szCs w:val="22"/>
                <w:lang w:eastAsia="en-GB"/>
              </w:rPr>
              <w:noBreakHyphen/>
              <w:t> </w:t>
            </w:r>
            <w:r w:rsidRPr="009C4D75">
              <w:rPr>
                <w:szCs w:val="22"/>
                <w:lang w:eastAsia="en-GB"/>
              </w:rPr>
              <w:t>0.34</w:t>
            </w:r>
          </w:p>
        </w:tc>
        <w:tc>
          <w:tcPr>
            <w:tcW w:w="436" w:type="pct"/>
            <w:vAlign w:val="bottom"/>
          </w:tcPr>
          <w:p w14:paraId="4F2795D1" w14:textId="77777777" w:rsidR="00C240DE" w:rsidRPr="009C4D75" w:rsidRDefault="00C240DE" w:rsidP="00B37F7C">
            <w:pPr>
              <w:jc w:val="center"/>
              <w:rPr>
                <w:szCs w:val="22"/>
                <w:lang w:eastAsia="en-GB"/>
              </w:rPr>
            </w:pPr>
            <w:r w:rsidRPr="009C4D75">
              <w:rPr>
                <w:szCs w:val="22"/>
                <w:lang w:eastAsia="en-GB"/>
              </w:rPr>
              <w:t>24</w:t>
            </w:r>
          </w:p>
        </w:tc>
        <w:tc>
          <w:tcPr>
            <w:tcW w:w="481" w:type="pct"/>
            <w:vAlign w:val="bottom"/>
          </w:tcPr>
          <w:p w14:paraId="3CAB5C0D" w14:textId="77777777" w:rsidR="00C240DE" w:rsidRPr="009C4D75" w:rsidRDefault="00C240DE" w:rsidP="00B37F7C">
            <w:pPr>
              <w:jc w:val="center"/>
              <w:rPr>
                <w:szCs w:val="22"/>
                <w:lang w:eastAsia="en-GB"/>
              </w:rPr>
            </w:pPr>
            <w:r w:rsidRPr="009C4D75">
              <w:rPr>
                <w:szCs w:val="22"/>
                <w:lang w:eastAsia="en-GB"/>
              </w:rPr>
              <w:t>1.2</w:t>
            </w:r>
          </w:p>
        </w:tc>
      </w:tr>
      <w:tr w:rsidR="00BF521D" w:rsidRPr="009C4D75" w14:paraId="4AA38350" w14:textId="77777777" w:rsidTr="00B37F7C">
        <w:trPr>
          <w:trHeight w:hRule="exact" w:val="397"/>
          <w:jc w:val="center"/>
        </w:trPr>
        <w:tc>
          <w:tcPr>
            <w:tcW w:w="741" w:type="pct"/>
            <w:vAlign w:val="bottom"/>
          </w:tcPr>
          <w:p w14:paraId="6A58E875" w14:textId="77777777" w:rsidR="00C240DE" w:rsidRPr="009C4D75" w:rsidRDefault="00C240DE" w:rsidP="00B37F7C">
            <w:pPr>
              <w:jc w:val="center"/>
              <w:rPr>
                <w:szCs w:val="22"/>
                <w:lang w:eastAsia="en-GB"/>
              </w:rPr>
            </w:pPr>
            <w:r w:rsidRPr="009C4D75">
              <w:rPr>
                <w:szCs w:val="22"/>
                <w:lang w:eastAsia="en-GB"/>
              </w:rPr>
              <w:t>0.44</w:t>
            </w:r>
            <w:r w:rsidR="00AA6749" w:rsidRPr="009C4D75">
              <w:rPr>
                <w:szCs w:val="22"/>
                <w:lang w:eastAsia="en-GB"/>
              </w:rPr>
              <w:t> </w:t>
            </w:r>
            <w:r w:rsidR="00AA6749" w:rsidRPr="009C4D75">
              <w:rPr>
                <w:szCs w:val="22"/>
                <w:lang w:eastAsia="en-GB"/>
              </w:rPr>
              <w:noBreakHyphen/>
              <w:t> </w:t>
            </w:r>
            <w:r w:rsidRPr="009C4D75">
              <w:rPr>
                <w:szCs w:val="22"/>
                <w:lang w:eastAsia="en-GB"/>
              </w:rPr>
              <w:t>0.51</w:t>
            </w:r>
          </w:p>
        </w:tc>
        <w:tc>
          <w:tcPr>
            <w:tcW w:w="436" w:type="pct"/>
            <w:vAlign w:val="bottom"/>
          </w:tcPr>
          <w:p w14:paraId="6FDAC4CA" w14:textId="77777777" w:rsidR="00C240DE" w:rsidRPr="009C4D75" w:rsidRDefault="00C240DE" w:rsidP="00B37F7C">
            <w:pPr>
              <w:jc w:val="center"/>
              <w:rPr>
                <w:szCs w:val="22"/>
                <w:lang w:eastAsia="en-GB"/>
              </w:rPr>
            </w:pPr>
            <w:r w:rsidRPr="009C4D75">
              <w:rPr>
                <w:szCs w:val="22"/>
                <w:lang w:eastAsia="en-GB"/>
              </w:rPr>
              <w:t>12</w:t>
            </w:r>
          </w:p>
        </w:tc>
        <w:tc>
          <w:tcPr>
            <w:tcW w:w="581" w:type="pct"/>
            <w:tcBorders>
              <w:right w:val="single" w:sz="18" w:space="0" w:color="auto"/>
            </w:tcBorders>
            <w:vAlign w:val="bottom"/>
          </w:tcPr>
          <w:p w14:paraId="36BC75FD" w14:textId="77777777" w:rsidR="00C240DE" w:rsidRPr="009C4D75" w:rsidRDefault="00C240DE" w:rsidP="00B37F7C">
            <w:pPr>
              <w:jc w:val="center"/>
              <w:rPr>
                <w:szCs w:val="22"/>
                <w:lang w:eastAsia="en-GB"/>
              </w:rPr>
            </w:pPr>
            <w:r w:rsidRPr="009C4D75">
              <w:rPr>
                <w:szCs w:val="22"/>
                <w:lang w:eastAsia="en-GB"/>
              </w:rPr>
              <w:t>0.6</w:t>
            </w:r>
          </w:p>
        </w:tc>
        <w:tc>
          <w:tcPr>
            <w:tcW w:w="726" w:type="pct"/>
            <w:tcBorders>
              <w:left w:val="single" w:sz="18" w:space="0" w:color="auto"/>
            </w:tcBorders>
            <w:vAlign w:val="bottom"/>
          </w:tcPr>
          <w:p w14:paraId="77074772" w14:textId="77777777" w:rsidR="00C240DE" w:rsidRPr="009C4D75" w:rsidRDefault="00C240DE" w:rsidP="00B37F7C">
            <w:pPr>
              <w:jc w:val="center"/>
              <w:rPr>
                <w:szCs w:val="22"/>
                <w:lang w:eastAsia="en-GB"/>
              </w:rPr>
            </w:pPr>
            <w:r w:rsidRPr="009C4D75">
              <w:rPr>
                <w:szCs w:val="22"/>
                <w:lang w:eastAsia="en-GB"/>
              </w:rPr>
              <w:t>0.30</w:t>
            </w:r>
            <w:r w:rsidR="00AA6749" w:rsidRPr="009C4D75">
              <w:rPr>
                <w:szCs w:val="22"/>
                <w:lang w:eastAsia="en-GB"/>
              </w:rPr>
              <w:t> </w:t>
            </w:r>
            <w:r w:rsidR="00AA6749" w:rsidRPr="009C4D75">
              <w:rPr>
                <w:szCs w:val="22"/>
                <w:lang w:eastAsia="en-GB"/>
              </w:rPr>
              <w:noBreakHyphen/>
              <w:t> </w:t>
            </w:r>
            <w:r w:rsidRPr="009C4D75">
              <w:rPr>
                <w:szCs w:val="22"/>
                <w:lang w:eastAsia="en-GB"/>
              </w:rPr>
              <w:t>0.33</w:t>
            </w:r>
          </w:p>
        </w:tc>
        <w:tc>
          <w:tcPr>
            <w:tcW w:w="436" w:type="pct"/>
            <w:vAlign w:val="bottom"/>
          </w:tcPr>
          <w:p w14:paraId="6D4CC6C4" w14:textId="77777777" w:rsidR="00C240DE" w:rsidRPr="009C4D75" w:rsidRDefault="00C240DE" w:rsidP="00B37F7C">
            <w:pPr>
              <w:jc w:val="center"/>
              <w:rPr>
                <w:szCs w:val="22"/>
                <w:lang w:eastAsia="en-GB"/>
              </w:rPr>
            </w:pPr>
            <w:r w:rsidRPr="009C4D75">
              <w:rPr>
                <w:szCs w:val="22"/>
                <w:lang w:eastAsia="en-GB"/>
              </w:rPr>
              <w:t>16</w:t>
            </w:r>
          </w:p>
        </w:tc>
        <w:tc>
          <w:tcPr>
            <w:tcW w:w="509" w:type="pct"/>
            <w:tcBorders>
              <w:right w:val="single" w:sz="18" w:space="0" w:color="auto"/>
            </w:tcBorders>
            <w:vAlign w:val="bottom"/>
          </w:tcPr>
          <w:p w14:paraId="35722BD7" w14:textId="77777777" w:rsidR="00C240DE" w:rsidRPr="009C4D75" w:rsidRDefault="00C240DE" w:rsidP="00B37F7C">
            <w:pPr>
              <w:keepNext/>
              <w:jc w:val="center"/>
              <w:rPr>
                <w:szCs w:val="22"/>
                <w:lang w:eastAsia="en-GB"/>
              </w:rPr>
            </w:pPr>
            <w:r w:rsidRPr="009C4D75">
              <w:rPr>
                <w:szCs w:val="22"/>
                <w:lang w:eastAsia="en-GB"/>
              </w:rPr>
              <w:t>0.8</w:t>
            </w:r>
          </w:p>
        </w:tc>
        <w:tc>
          <w:tcPr>
            <w:tcW w:w="654" w:type="pct"/>
            <w:tcBorders>
              <w:left w:val="single" w:sz="18" w:space="0" w:color="auto"/>
            </w:tcBorders>
            <w:vAlign w:val="bottom"/>
          </w:tcPr>
          <w:p w14:paraId="78089A77" w14:textId="77777777" w:rsidR="00C240DE" w:rsidRPr="009C4D75" w:rsidRDefault="00C240DE" w:rsidP="00B37F7C">
            <w:pPr>
              <w:jc w:val="center"/>
              <w:rPr>
                <w:szCs w:val="22"/>
                <w:lang w:eastAsia="en-GB"/>
              </w:rPr>
            </w:pPr>
            <w:r w:rsidRPr="009C4D75">
              <w:rPr>
                <w:szCs w:val="22"/>
                <w:lang w:eastAsia="en-GB"/>
              </w:rPr>
              <w:t>0.35</w:t>
            </w:r>
            <w:r w:rsidR="00AA6749" w:rsidRPr="009C4D75">
              <w:rPr>
                <w:szCs w:val="22"/>
                <w:lang w:eastAsia="en-GB"/>
              </w:rPr>
              <w:t> </w:t>
            </w:r>
            <w:r w:rsidR="00AA6749" w:rsidRPr="009C4D75">
              <w:rPr>
                <w:szCs w:val="22"/>
                <w:lang w:eastAsia="en-GB"/>
              </w:rPr>
              <w:noBreakHyphen/>
              <w:t> </w:t>
            </w:r>
            <w:r w:rsidRPr="009C4D75">
              <w:rPr>
                <w:szCs w:val="22"/>
                <w:lang w:eastAsia="en-GB"/>
              </w:rPr>
              <w:t>0.39</w:t>
            </w:r>
          </w:p>
        </w:tc>
        <w:tc>
          <w:tcPr>
            <w:tcW w:w="436" w:type="pct"/>
            <w:vAlign w:val="bottom"/>
          </w:tcPr>
          <w:p w14:paraId="7D1AAC61" w14:textId="77777777" w:rsidR="00C240DE" w:rsidRPr="009C4D75" w:rsidRDefault="00C240DE" w:rsidP="00B37F7C">
            <w:pPr>
              <w:jc w:val="center"/>
              <w:rPr>
                <w:szCs w:val="22"/>
                <w:lang w:eastAsia="en-GB"/>
              </w:rPr>
            </w:pPr>
            <w:r w:rsidRPr="009C4D75">
              <w:rPr>
                <w:szCs w:val="22"/>
                <w:lang w:eastAsia="en-GB"/>
              </w:rPr>
              <w:t>28</w:t>
            </w:r>
          </w:p>
        </w:tc>
        <w:tc>
          <w:tcPr>
            <w:tcW w:w="481" w:type="pct"/>
            <w:vAlign w:val="bottom"/>
          </w:tcPr>
          <w:p w14:paraId="03540DD6" w14:textId="77777777" w:rsidR="00C240DE" w:rsidRPr="009C4D75" w:rsidRDefault="00C240DE" w:rsidP="00B37F7C">
            <w:pPr>
              <w:jc w:val="center"/>
              <w:rPr>
                <w:szCs w:val="22"/>
                <w:lang w:eastAsia="en-GB"/>
              </w:rPr>
            </w:pPr>
            <w:r w:rsidRPr="009C4D75">
              <w:rPr>
                <w:szCs w:val="22"/>
                <w:lang w:eastAsia="en-GB"/>
              </w:rPr>
              <w:t>1.4</w:t>
            </w:r>
          </w:p>
        </w:tc>
      </w:tr>
      <w:tr w:rsidR="00BF521D" w:rsidRPr="009C4D75" w14:paraId="4B6D47AD" w14:textId="77777777" w:rsidTr="00B37F7C">
        <w:trPr>
          <w:trHeight w:hRule="exact" w:val="397"/>
          <w:jc w:val="center"/>
        </w:trPr>
        <w:tc>
          <w:tcPr>
            <w:tcW w:w="741" w:type="pct"/>
            <w:vAlign w:val="bottom"/>
          </w:tcPr>
          <w:p w14:paraId="7DF17338" w14:textId="77777777" w:rsidR="00C240DE" w:rsidRPr="009C4D75" w:rsidRDefault="00C240DE" w:rsidP="00B37F7C">
            <w:pPr>
              <w:jc w:val="center"/>
              <w:rPr>
                <w:szCs w:val="22"/>
                <w:lang w:eastAsia="en-GB"/>
              </w:rPr>
            </w:pPr>
            <w:r w:rsidRPr="009C4D75">
              <w:rPr>
                <w:szCs w:val="22"/>
                <w:lang w:eastAsia="en-GB"/>
              </w:rPr>
              <w:t>0.52</w:t>
            </w:r>
            <w:r w:rsidR="00AA6749" w:rsidRPr="009C4D75">
              <w:rPr>
                <w:szCs w:val="22"/>
                <w:lang w:eastAsia="en-GB"/>
              </w:rPr>
              <w:t> </w:t>
            </w:r>
            <w:r w:rsidR="00AA6749" w:rsidRPr="009C4D75">
              <w:rPr>
                <w:szCs w:val="22"/>
                <w:lang w:eastAsia="en-GB"/>
              </w:rPr>
              <w:noBreakHyphen/>
              <w:t> </w:t>
            </w:r>
            <w:r w:rsidRPr="009C4D75">
              <w:rPr>
                <w:szCs w:val="22"/>
                <w:lang w:eastAsia="en-GB"/>
              </w:rPr>
              <w:t>0.60</w:t>
            </w:r>
          </w:p>
        </w:tc>
        <w:tc>
          <w:tcPr>
            <w:tcW w:w="436" w:type="pct"/>
            <w:vAlign w:val="bottom"/>
          </w:tcPr>
          <w:p w14:paraId="32DE3669" w14:textId="77777777" w:rsidR="00C240DE" w:rsidRPr="009C4D75" w:rsidRDefault="00C240DE" w:rsidP="00B37F7C">
            <w:pPr>
              <w:jc w:val="center"/>
              <w:rPr>
                <w:szCs w:val="22"/>
                <w:lang w:eastAsia="en-GB"/>
              </w:rPr>
            </w:pPr>
            <w:r w:rsidRPr="009C4D75">
              <w:rPr>
                <w:szCs w:val="22"/>
                <w:lang w:eastAsia="en-GB"/>
              </w:rPr>
              <w:t>14</w:t>
            </w:r>
          </w:p>
        </w:tc>
        <w:tc>
          <w:tcPr>
            <w:tcW w:w="581" w:type="pct"/>
            <w:tcBorders>
              <w:right w:val="single" w:sz="18" w:space="0" w:color="auto"/>
            </w:tcBorders>
            <w:vAlign w:val="bottom"/>
          </w:tcPr>
          <w:p w14:paraId="11DA38C8" w14:textId="77777777" w:rsidR="00C240DE" w:rsidRPr="009C4D75" w:rsidRDefault="00C240DE" w:rsidP="00B37F7C">
            <w:pPr>
              <w:jc w:val="center"/>
              <w:rPr>
                <w:szCs w:val="22"/>
                <w:lang w:eastAsia="en-GB"/>
              </w:rPr>
            </w:pPr>
            <w:r w:rsidRPr="009C4D75">
              <w:rPr>
                <w:szCs w:val="22"/>
                <w:lang w:eastAsia="en-GB"/>
              </w:rPr>
              <w:t>0.7</w:t>
            </w:r>
          </w:p>
        </w:tc>
        <w:tc>
          <w:tcPr>
            <w:tcW w:w="726" w:type="pct"/>
            <w:tcBorders>
              <w:left w:val="single" w:sz="18" w:space="0" w:color="auto"/>
            </w:tcBorders>
            <w:vAlign w:val="bottom"/>
          </w:tcPr>
          <w:p w14:paraId="7BC113F0" w14:textId="77777777" w:rsidR="00C240DE" w:rsidRPr="009C4D75" w:rsidRDefault="00C240DE" w:rsidP="00B37F7C">
            <w:pPr>
              <w:jc w:val="center"/>
              <w:rPr>
                <w:szCs w:val="22"/>
                <w:lang w:eastAsia="en-GB"/>
              </w:rPr>
            </w:pPr>
            <w:r w:rsidRPr="009C4D75">
              <w:rPr>
                <w:szCs w:val="22"/>
                <w:lang w:eastAsia="en-GB"/>
              </w:rPr>
              <w:t>0.34</w:t>
            </w:r>
            <w:r w:rsidR="00AA6749" w:rsidRPr="009C4D75">
              <w:rPr>
                <w:szCs w:val="22"/>
                <w:lang w:eastAsia="en-GB"/>
              </w:rPr>
              <w:t> </w:t>
            </w:r>
            <w:r w:rsidR="00AA6749" w:rsidRPr="009C4D75">
              <w:rPr>
                <w:szCs w:val="22"/>
                <w:lang w:eastAsia="en-GB"/>
              </w:rPr>
              <w:noBreakHyphen/>
              <w:t> </w:t>
            </w:r>
            <w:r w:rsidRPr="009C4D75">
              <w:rPr>
                <w:szCs w:val="22"/>
                <w:lang w:eastAsia="en-GB"/>
              </w:rPr>
              <w:t>0.37</w:t>
            </w:r>
          </w:p>
        </w:tc>
        <w:tc>
          <w:tcPr>
            <w:tcW w:w="436" w:type="pct"/>
            <w:vAlign w:val="bottom"/>
          </w:tcPr>
          <w:p w14:paraId="3926E2BD" w14:textId="77777777" w:rsidR="00C240DE" w:rsidRPr="009C4D75" w:rsidRDefault="00C240DE" w:rsidP="00B37F7C">
            <w:pPr>
              <w:jc w:val="center"/>
              <w:rPr>
                <w:szCs w:val="22"/>
                <w:lang w:eastAsia="en-GB"/>
              </w:rPr>
            </w:pPr>
            <w:r w:rsidRPr="009C4D75">
              <w:rPr>
                <w:szCs w:val="22"/>
                <w:lang w:eastAsia="en-GB"/>
              </w:rPr>
              <w:t>18</w:t>
            </w:r>
          </w:p>
        </w:tc>
        <w:tc>
          <w:tcPr>
            <w:tcW w:w="509" w:type="pct"/>
            <w:tcBorders>
              <w:right w:val="single" w:sz="18" w:space="0" w:color="auto"/>
            </w:tcBorders>
            <w:vAlign w:val="bottom"/>
          </w:tcPr>
          <w:p w14:paraId="23D52C93" w14:textId="77777777" w:rsidR="00C240DE" w:rsidRPr="009C4D75" w:rsidRDefault="00C240DE" w:rsidP="00B37F7C">
            <w:pPr>
              <w:keepNext/>
              <w:jc w:val="center"/>
              <w:rPr>
                <w:szCs w:val="22"/>
                <w:lang w:eastAsia="en-GB"/>
              </w:rPr>
            </w:pPr>
            <w:r w:rsidRPr="009C4D75">
              <w:rPr>
                <w:szCs w:val="22"/>
                <w:lang w:eastAsia="en-GB"/>
              </w:rPr>
              <w:t>0.9</w:t>
            </w:r>
          </w:p>
        </w:tc>
        <w:tc>
          <w:tcPr>
            <w:tcW w:w="654" w:type="pct"/>
            <w:tcBorders>
              <w:left w:val="single" w:sz="18" w:space="0" w:color="auto"/>
            </w:tcBorders>
            <w:vAlign w:val="bottom"/>
          </w:tcPr>
          <w:p w14:paraId="441BDAEB" w14:textId="77777777" w:rsidR="00C240DE" w:rsidRPr="009C4D75" w:rsidRDefault="00C240DE" w:rsidP="00B37F7C">
            <w:pPr>
              <w:jc w:val="center"/>
              <w:rPr>
                <w:szCs w:val="22"/>
                <w:lang w:eastAsia="en-GB"/>
              </w:rPr>
            </w:pPr>
            <w:r w:rsidRPr="009C4D75">
              <w:rPr>
                <w:szCs w:val="22"/>
                <w:lang w:eastAsia="en-GB"/>
              </w:rPr>
              <w:t>0.40</w:t>
            </w:r>
            <w:r w:rsidR="00AA6749" w:rsidRPr="009C4D75">
              <w:rPr>
                <w:szCs w:val="22"/>
                <w:lang w:eastAsia="en-GB"/>
              </w:rPr>
              <w:t> </w:t>
            </w:r>
            <w:r w:rsidR="00AA6749" w:rsidRPr="009C4D75">
              <w:rPr>
                <w:szCs w:val="22"/>
                <w:lang w:eastAsia="en-GB"/>
              </w:rPr>
              <w:noBreakHyphen/>
              <w:t> </w:t>
            </w:r>
            <w:r w:rsidRPr="009C4D75">
              <w:rPr>
                <w:szCs w:val="22"/>
                <w:lang w:eastAsia="en-GB"/>
              </w:rPr>
              <w:t>0.43</w:t>
            </w:r>
          </w:p>
        </w:tc>
        <w:tc>
          <w:tcPr>
            <w:tcW w:w="436" w:type="pct"/>
            <w:vAlign w:val="bottom"/>
          </w:tcPr>
          <w:p w14:paraId="7BAA4933" w14:textId="77777777" w:rsidR="00C240DE" w:rsidRPr="009C4D75" w:rsidRDefault="00C240DE" w:rsidP="00B37F7C">
            <w:pPr>
              <w:jc w:val="center"/>
              <w:rPr>
                <w:szCs w:val="22"/>
                <w:lang w:eastAsia="en-GB"/>
              </w:rPr>
            </w:pPr>
            <w:r w:rsidRPr="009C4D75">
              <w:rPr>
                <w:szCs w:val="22"/>
                <w:lang w:eastAsia="en-GB"/>
              </w:rPr>
              <w:t>32</w:t>
            </w:r>
          </w:p>
        </w:tc>
        <w:tc>
          <w:tcPr>
            <w:tcW w:w="481" w:type="pct"/>
            <w:vAlign w:val="bottom"/>
          </w:tcPr>
          <w:p w14:paraId="4EC735F1" w14:textId="77777777" w:rsidR="00C240DE" w:rsidRPr="009C4D75" w:rsidRDefault="00C240DE" w:rsidP="00B37F7C">
            <w:pPr>
              <w:jc w:val="center"/>
              <w:rPr>
                <w:szCs w:val="22"/>
                <w:lang w:eastAsia="en-GB"/>
              </w:rPr>
            </w:pPr>
            <w:r w:rsidRPr="009C4D75">
              <w:rPr>
                <w:szCs w:val="22"/>
                <w:lang w:eastAsia="en-GB"/>
              </w:rPr>
              <w:t>1.6</w:t>
            </w:r>
          </w:p>
        </w:tc>
      </w:tr>
      <w:tr w:rsidR="00BF521D" w:rsidRPr="009C4D75" w14:paraId="75A78802" w14:textId="77777777" w:rsidTr="00B37F7C">
        <w:trPr>
          <w:trHeight w:hRule="exact" w:val="397"/>
          <w:jc w:val="center"/>
        </w:trPr>
        <w:tc>
          <w:tcPr>
            <w:tcW w:w="741" w:type="pct"/>
            <w:vAlign w:val="bottom"/>
          </w:tcPr>
          <w:p w14:paraId="3A638B9E" w14:textId="77777777" w:rsidR="00C240DE" w:rsidRPr="009C4D75" w:rsidRDefault="00C240DE" w:rsidP="00B37F7C">
            <w:pPr>
              <w:jc w:val="center"/>
              <w:rPr>
                <w:szCs w:val="22"/>
                <w:lang w:eastAsia="en-GB"/>
              </w:rPr>
            </w:pPr>
            <w:r w:rsidRPr="009C4D75">
              <w:rPr>
                <w:szCs w:val="22"/>
                <w:lang w:eastAsia="en-GB"/>
              </w:rPr>
              <w:t>0.61</w:t>
            </w:r>
            <w:r w:rsidR="00AA6749" w:rsidRPr="009C4D75">
              <w:rPr>
                <w:szCs w:val="22"/>
                <w:lang w:eastAsia="en-GB"/>
              </w:rPr>
              <w:t> </w:t>
            </w:r>
            <w:r w:rsidR="00AA6749" w:rsidRPr="009C4D75">
              <w:rPr>
                <w:szCs w:val="22"/>
                <w:lang w:eastAsia="en-GB"/>
              </w:rPr>
              <w:noBreakHyphen/>
              <w:t> </w:t>
            </w:r>
            <w:r w:rsidRPr="009C4D75">
              <w:rPr>
                <w:szCs w:val="22"/>
                <w:lang w:eastAsia="en-GB"/>
              </w:rPr>
              <w:t>0.68</w:t>
            </w:r>
          </w:p>
        </w:tc>
        <w:tc>
          <w:tcPr>
            <w:tcW w:w="436" w:type="pct"/>
            <w:vAlign w:val="bottom"/>
          </w:tcPr>
          <w:p w14:paraId="17F00916" w14:textId="77777777" w:rsidR="00C240DE" w:rsidRPr="009C4D75" w:rsidRDefault="00C240DE" w:rsidP="00B37F7C">
            <w:pPr>
              <w:jc w:val="center"/>
              <w:rPr>
                <w:szCs w:val="22"/>
                <w:lang w:eastAsia="en-GB"/>
              </w:rPr>
            </w:pPr>
            <w:r w:rsidRPr="009C4D75">
              <w:rPr>
                <w:szCs w:val="22"/>
                <w:lang w:eastAsia="en-GB"/>
              </w:rPr>
              <w:t>16</w:t>
            </w:r>
          </w:p>
        </w:tc>
        <w:tc>
          <w:tcPr>
            <w:tcW w:w="581" w:type="pct"/>
            <w:tcBorders>
              <w:right w:val="single" w:sz="18" w:space="0" w:color="auto"/>
            </w:tcBorders>
            <w:vAlign w:val="bottom"/>
          </w:tcPr>
          <w:p w14:paraId="6E995EEA" w14:textId="77777777" w:rsidR="00C240DE" w:rsidRPr="009C4D75" w:rsidRDefault="00C240DE" w:rsidP="00B37F7C">
            <w:pPr>
              <w:jc w:val="center"/>
              <w:rPr>
                <w:szCs w:val="22"/>
                <w:lang w:eastAsia="en-GB"/>
              </w:rPr>
            </w:pPr>
            <w:r w:rsidRPr="009C4D75">
              <w:rPr>
                <w:szCs w:val="22"/>
                <w:lang w:eastAsia="en-GB"/>
              </w:rPr>
              <w:t>0.8</w:t>
            </w:r>
          </w:p>
        </w:tc>
        <w:tc>
          <w:tcPr>
            <w:tcW w:w="726" w:type="pct"/>
            <w:tcBorders>
              <w:left w:val="single" w:sz="18" w:space="0" w:color="auto"/>
            </w:tcBorders>
            <w:vAlign w:val="bottom"/>
          </w:tcPr>
          <w:p w14:paraId="0CDB339E" w14:textId="77777777" w:rsidR="00C240DE" w:rsidRPr="009C4D75" w:rsidRDefault="00C240DE" w:rsidP="00B37F7C">
            <w:pPr>
              <w:jc w:val="center"/>
              <w:rPr>
                <w:szCs w:val="22"/>
                <w:lang w:eastAsia="en-GB"/>
              </w:rPr>
            </w:pPr>
            <w:r w:rsidRPr="009C4D75">
              <w:rPr>
                <w:szCs w:val="22"/>
                <w:lang w:eastAsia="en-GB"/>
              </w:rPr>
              <w:t>0.40</w:t>
            </w:r>
            <w:r w:rsidR="00AA6749" w:rsidRPr="009C4D75">
              <w:rPr>
                <w:szCs w:val="22"/>
                <w:lang w:eastAsia="en-GB"/>
              </w:rPr>
              <w:t> </w:t>
            </w:r>
            <w:r w:rsidR="00AA6749" w:rsidRPr="009C4D75">
              <w:rPr>
                <w:szCs w:val="22"/>
                <w:lang w:eastAsia="en-GB"/>
              </w:rPr>
              <w:noBreakHyphen/>
              <w:t> </w:t>
            </w:r>
            <w:r w:rsidRPr="009C4D75">
              <w:rPr>
                <w:szCs w:val="22"/>
                <w:lang w:eastAsia="en-GB"/>
              </w:rPr>
              <w:t>0.44</w:t>
            </w:r>
          </w:p>
        </w:tc>
        <w:tc>
          <w:tcPr>
            <w:tcW w:w="436" w:type="pct"/>
            <w:vAlign w:val="bottom"/>
          </w:tcPr>
          <w:p w14:paraId="5057EA92" w14:textId="77777777" w:rsidR="00C240DE" w:rsidRPr="009C4D75" w:rsidRDefault="00C240DE" w:rsidP="00B37F7C">
            <w:pPr>
              <w:jc w:val="center"/>
              <w:rPr>
                <w:szCs w:val="22"/>
                <w:lang w:eastAsia="en-GB"/>
              </w:rPr>
            </w:pPr>
            <w:r w:rsidRPr="009C4D75">
              <w:rPr>
                <w:szCs w:val="22"/>
                <w:lang w:eastAsia="en-GB"/>
              </w:rPr>
              <w:t>20</w:t>
            </w:r>
          </w:p>
        </w:tc>
        <w:tc>
          <w:tcPr>
            <w:tcW w:w="509" w:type="pct"/>
            <w:tcBorders>
              <w:right w:val="single" w:sz="18" w:space="0" w:color="auto"/>
            </w:tcBorders>
            <w:vAlign w:val="bottom"/>
          </w:tcPr>
          <w:p w14:paraId="57CEC964" w14:textId="77777777" w:rsidR="00C240DE" w:rsidRPr="009C4D75" w:rsidRDefault="00C240DE" w:rsidP="00B37F7C">
            <w:pPr>
              <w:keepNext/>
              <w:jc w:val="center"/>
              <w:rPr>
                <w:szCs w:val="22"/>
                <w:lang w:eastAsia="en-GB"/>
              </w:rPr>
            </w:pPr>
            <w:r w:rsidRPr="009C4D75">
              <w:rPr>
                <w:szCs w:val="22"/>
                <w:lang w:eastAsia="en-GB"/>
              </w:rPr>
              <w:t>1.0</w:t>
            </w:r>
          </w:p>
        </w:tc>
        <w:tc>
          <w:tcPr>
            <w:tcW w:w="654" w:type="pct"/>
            <w:tcBorders>
              <w:left w:val="single" w:sz="18" w:space="0" w:color="auto"/>
            </w:tcBorders>
            <w:vAlign w:val="bottom"/>
          </w:tcPr>
          <w:p w14:paraId="3310DFD0" w14:textId="77777777" w:rsidR="00C240DE" w:rsidRPr="009C4D75" w:rsidRDefault="00C240DE" w:rsidP="00B37F7C">
            <w:pPr>
              <w:jc w:val="center"/>
              <w:rPr>
                <w:szCs w:val="22"/>
                <w:lang w:eastAsia="en-GB"/>
              </w:rPr>
            </w:pPr>
            <w:r w:rsidRPr="009C4D75">
              <w:rPr>
                <w:szCs w:val="22"/>
                <w:lang w:eastAsia="en-GB"/>
              </w:rPr>
              <w:t>0.44</w:t>
            </w:r>
            <w:r w:rsidR="00AA6749" w:rsidRPr="009C4D75">
              <w:rPr>
                <w:szCs w:val="22"/>
                <w:lang w:eastAsia="en-GB"/>
              </w:rPr>
              <w:t> </w:t>
            </w:r>
            <w:r w:rsidR="00AA6749" w:rsidRPr="009C4D75">
              <w:rPr>
                <w:szCs w:val="22"/>
                <w:lang w:eastAsia="en-GB"/>
              </w:rPr>
              <w:noBreakHyphen/>
              <w:t> </w:t>
            </w:r>
            <w:r w:rsidRPr="009C4D75">
              <w:rPr>
                <w:szCs w:val="22"/>
                <w:lang w:eastAsia="en-GB"/>
              </w:rPr>
              <w:t>0.49</w:t>
            </w:r>
          </w:p>
        </w:tc>
        <w:tc>
          <w:tcPr>
            <w:tcW w:w="436" w:type="pct"/>
            <w:vAlign w:val="bottom"/>
          </w:tcPr>
          <w:p w14:paraId="29670A47" w14:textId="77777777" w:rsidR="00C240DE" w:rsidRPr="009C4D75" w:rsidRDefault="00C240DE" w:rsidP="00B37F7C">
            <w:pPr>
              <w:jc w:val="center"/>
              <w:rPr>
                <w:szCs w:val="22"/>
                <w:lang w:eastAsia="en-GB"/>
              </w:rPr>
            </w:pPr>
            <w:r w:rsidRPr="009C4D75">
              <w:rPr>
                <w:szCs w:val="22"/>
                <w:lang w:eastAsia="en-GB"/>
              </w:rPr>
              <w:t>36</w:t>
            </w:r>
          </w:p>
        </w:tc>
        <w:tc>
          <w:tcPr>
            <w:tcW w:w="481" w:type="pct"/>
            <w:vAlign w:val="bottom"/>
          </w:tcPr>
          <w:p w14:paraId="710205DB" w14:textId="77777777" w:rsidR="00C240DE" w:rsidRPr="009C4D75" w:rsidRDefault="00C240DE" w:rsidP="00B37F7C">
            <w:pPr>
              <w:jc w:val="center"/>
              <w:rPr>
                <w:szCs w:val="22"/>
                <w:lang w:eastAsia="en-GB"/>
              </w:rPr>
            </w:pPr>
            <w:r w:rsidRPr="009C4D75">
              <w:rPr>
                <w:szCs w:val="22"/>
                <w:lang w:eastAsia="en-GB"/>
              </w:rPr>
              <w:t>1.8</w:t>
            </w:r>
          </w:p>
        </w:tc>
      </w:tr>
      <w:tr w:rsidR="00BF521D" w:rsidRPr="009C4D75" w14:paraId="7251E58D" w14:textId="77777777" w:rsidTr="00B37F7C">
        <w:trPr>
          <w:trHeight w:hRule="exact" w:val="397"/>
          <w:jc w:val="center"/>
        </w:trPr>
        <w:tc>
          <w:tcPr>
            <w:tcW w:w="741" w:type="pct"/>
            <w:vAlign w:val="bottom"/>
          </w:tcPr>
          <w:p w14:paraId="3719B2D5" w14:textId="77777777" w:rsidR="00C240DE" w:rsidRPr="009C4D75" w:rsidRDefault="00C240DE" w:rsidP="00B37F7C">
            <w:pPr>
              <w:jc w:val="center"/>
              <w:rPr>
                <w:szCs w:val="22"/>
                <w:lang w:eastAsia="en-GB"/>
              </w:rPr>
            </w:pPr>
            <w:r w:rsidRPr="009C4D75">
              <w:rPr>
                <w:szCs w:val="22"/>
                <w:lang w:eastAsia="en-GB"/>
              </w:rPr>
              <w:t>0.69</w:t>
            </w:r>
            <w:r w:rsidR="00AA6749" w:rsidRPr="009C4D75">
              <w:rPr>
                <w:szCs w:val="22"/>
                <w:lang w:eastAsia="en-GB"/>
              </w:rPr>
              <w:t> </w:t>
            </w:r>
            <w:r w:rsidR="00AA6749" w:rsidRPr="009C4D75">
              <w:rPr>
                <w:szCs w:val="22"/>
                <w:lang w:eastAsia="en-GB"/>
              </w:rPr>
              <w:noBreakHyphen/>
              <w:t> </w:t>
            </w:r>
            <w:r w:rsidRPr="009C4D75">
              <w:rPr>
                <w:szCs w:val="22"/>
                <w:lang w:eastAsia="en-GB"/>
              </w:rPr>
              <w:t>0.75</w:t>
            </w:r>
          </w:p>
        </w:tc>
        <w:tc>
          <w:tcPr>
            <w:tcW w:w="436" w:type="pct"/>
            <w:vAlign w:val="bottom"/>
          </w:tcPr>
          <w:p w14:paraId="6FEE63D4" w14:textId="77777777" w:rsidR="00C240DE" w:rsidRPr="009C4D75" w:rsidRDefault="00C240DE" w:rsidP="00B37F7C">
            <w:pPr>
              <w:jc w:val="center"/>
              <w:rPr>
                <w:szCs w:val="22"/>
                <w:lang w:eastAsia="en-GB"/>
              </w:rPr>
            </w:pPr>
            <w:r w:rsidRPr="009C4D75">
              <w:rPr>
                <w:szCs w:val="22"/>
                <w:lang w:eastAsia="en-GB"/>
              </w:rPr>
              <w:t>18</w:t>
            </w:r>
          </w:p>
        </w:tc>
        <w:tc>
          <w:tcPr>
            <w:tcW w:w="581" w:type="pct"/>
            <w:tcBorders>
              <w:right w:val="single" w:sz="18" w:space="0" w:color="auto"/>
            </w:tcBorders>
            <w:vAlign w:val="bottom"/>
          </w:tcPr>
          <w:p w14:paraId="27789CAD" w14:textId="77777777" w:rsidR="00C240DE" w:rsidRPr="009C4D75" w:rsidRDefault="00C240DE" w:rsidP="00B37F7C">
            <w:pPr>
              <w:jc w:val="center"/>
              <w:rPr>
                <w:szCs w:val="22"/>
                <w:lang w:eastAsia="en-GB"/>
              </w:rPr>
            </w:pPr>
            <w:r w:rsidRPr="009C4D75">
              <w:rPr>
                <w:szCs w:val="22"/>
                <w:lang w:eastAsia="en-GB"/>
              </w:rPr>
              <w:t>0.9</w:t>
            </w:r>
          </w:p>
        </w:tc>
        <w:tc>
          <w:tcPr>
            <w:tcW w:w="726" w:type="pct"/>
            <w:tcBorders>
              <w:left w:val="single" w:sz="18" w:space="0" w:color="auto"/>
            </w:tcBorders>
            <w:vAlign w:val="bottom"/>
          </w:tcPr>
          <w:p w14:paraId="591F589C" w14:textId="77777777" w:rsidR="00C240DE" w:rsidRPr="009C4D75" w:rsidRDefault="00C240DE" w:rsidP="00B37F7C">
            <w:pPr>
              <w:jc w:val="center"/>
              <w:rPr>
                <w:szCs w:val="22"/>
                <w:lang w:eastAsia="en-GB"/>
              </w:rPr>
            </w:pPr>
            <w:r w:rsidRPr="009C4D75">
              <w:rPr>
                <w:szCs w:val="22"/>
                <w:lang w:eastAsia="en-GB"/>
              </w:rPr>
              <w:t>0.45</w:t>
            </w:r>
            <w:r w:rsidR="00AA6749" w:rsidRPr="009C4D75">
              <w:rPr>
                <w:szCs w:val="22"/>
                <w:lang w:eastAsia="en-GB"/>
              </w:rPr>
              <w:t> </w:t>
            </w:r>
            <w:r w:rsidR="00AA6749" w:rsidRPr="009C4D75">
              <w:rPr>
                <w:szCs w:val="22"/>
                <w:lang w:eastAsia="en-GB"/>
              </w:rPr>
              <w:noBreakHyphen/>
              <w:t> </w:t>
            </w:r>
            <w:r w:rsidRPr="009C4D75">
              <w:rPr>
                <w:szCs w:val="22"/>
                <w:lang w:eastAsia="en-GB"/>
              </w:rPr>
              <w:t>0.50</w:t>
            </w:r>
          </w:p>
        </w:tc>
        <w:tc>
          <w:tcPr>
            <w:tcW w:w="436" w:type="pct"/>
            <w:vAlign w:val="bottom"/>
          </w:tcPr>
          <w:p w14:paraId="2297489E" w14:textId="77777777" w:rsidR="00C240DE" w:rsidRPr="009C4D75" w:rsidRDefault="00C240DE" w:rsidP="00B37F7C">
            <w:pPr>
              <w:jc w:val="center"/>
              <w:rPr>
                <w:szCs w:val="22"/>
                <w:lang w:eastAsia="en-GB"/>
              </w:rPr>
            </w:pPr>
            <w:r w:rsidRPr="009C4D75">
              <w:rPr>
                <w:szCs w:val="22"/>
                <w:lang w:eastAsia="en-GB"/>
              </w:rPr>
              <w:t>24</w:t>
            </w:r>
          </w:p>
        </w:tc>
        <w:tc>
          <w:tcPr>
            <w:tcW w:w="509" w:type="pct"/>
            <w:tcBorders>
              <w:right w:val="single" w:sz="18" w:space="0" w:color="auto"/>
            </w:tcBorders>
            <w:vAlign w:val="bottom"/>
          </w:tcPr>
          <w:p w14:paraId="20C9971D" w14:textId="77777777" w:rsidR="00C240DE" w:rsidRPr="009C4D75" w:rsidRDefault="00C240DE" w:rsidP="00B37F7C">
            <w:pPr>
              <w:keepNext/>
              <w:jc w:val="center"/>
              <w:rPr>
                <w:szCs w:val="22"/>
                <w:lang w:eastAsia="en-GB"/>
              </w:rPr>
            </w:pPr>
            <w:r w:rsidRPr="009C4D75">
              <w:rPr>
                <w:szCs w:val="22"/>
                <w:lang w:eastAsia="en-GB"/>
              </w:rPr>
              <w:t>1.2</w:t>
            </w:r>
          </w:p>
        </w:tc>
        <w:tc>
          <w:tcPr>
            <w:tcW w:w="654" w:type="pct"/>
            <w:tcBorders>
              <w:left w:val="single" w:sz="18" w:space="0" w:color="auto"/>
            </w:tcBorders>
            <w:vAlign w:val="bottom"/>
          </w:tcPr>
          <w:p w14:paraId="70B6F279" w14:textId="77777777" w:rsidR="00C240DE" w:rsidRPr="009C4D75" w:rsidRDefault="00C240DE" w:rsidP="00B37F7C">
            <w:pPr>
              <w:jc w:val="center"/>
              <w:rPr>
                <w:szCs w:val="22"/>
                <w:lang w:eastAsia="en-GB"/>
              </w:rPr>
            </w:pPr>
            <w:r w:rsidRPr="009C4D75">
              <w:rPr>
                <w:szCs w:val="22"/>
                <w:lang w:eastAsia="en-GB"/>
              </w:rPr>
              <w:t>0.50</w:t>
            </w:r>
            <w:r w:rsidR="00AA6749" w:rsidRPr="009C4D75">
              <w:rPr>
                <w:szCs w:val="22"/>
                <w:lang w:eastAsia="en-GB"/>
              </w:rPr>
              <w:t> </w:t>
            </w:r>
            <w:r w:rsidR="00AA6749" w:rsidRPr="009C4D75">
              <w:rPr>
                <w:szCs w:val="22"/>
                <w:lang w:eastAsia="en-GB"/>
              </w:rPr>
              <w:noBreakHyphen/>
              <w:t> </w:t>
            </w:r>
            <w:r w:rsidRPr="009C4D75">
              <w:rPr>
                <w:szCs w:val="22"/>
                <w:lang w:eastAsia="en-GB"/>
              </w:rPr>
              <w:t>0.55</w:t>
            </w:r>
          </w:p>
        </w:tc>
        <w:tc>
          <w:tcPr>
            <w:tcW w:w="436" w:type="pct"/>
            <w:vAlign w:val="bottom"/>
          </w:tcPr>
          <w:p w14:paraId="3580FBFA" w14:textId="77777777" w:rsidR="00C240DE" w:rsidRPr="009C4D75" w:rsidRDefault="00C240DE" w:rsidP="00B37F7C">
            <w:pPr>
              <w:jc w:val="center"/>
              <w:rPr>
                <w:szCs w:val="22"/>
                <w:lang w:eastAsia="en-GB"/>
              </w:rPr>
            </w:pPr>
            <w:r w:rsidRPr="009C4D75">
              <w:rPr>
                <w:szCs w:val="22"/>
                <w:lang w:eastAsia="en-GB"/>
              </w:rPr>
              <w:t>40</w:t>
            </w:r>
          </w:p>
        </w:tc>
        <w:tc>
          <w:tcPr>
            <w:tcW w:w="481" w:type="pct"/>
            <w:vAlign w:val="bottom"/>
          </w:tcPr>
          <w:p w14:paraId="304F6E94" w14:textId="77777777" w:rsidR="00C240DE" w:rsidRPr="009C4D75" w:rsidRDefault="00C240DE" w:rsidP="00B37F7C">
            <w:pPr>
              <w:jc w:val="center"/>
              <w:rPr>
                <w:szCs w:val="22"/>
                <w:lang w:eastAsia="en-GB"/>
              </w:rPr>
            </w:pPr>
            <w:r w:rsidRPr="009C4D75">
              <w:rPr>
                <w:szCs w:val="22"/>
                <w:lang w:eastAsia="en-GB"/>
              </w:rPr>
              <w:t>2.0</w:t>
            </w:r>
          </w:p>
        </w:tc>
      </w:tr>
      <w:tr w:rsidR="00BF521D" w:rsidRPr="009C4D75" w14:paraId="6600BB3C" w14:textId="77777777" w:rsidTr="00B37F7C">
        <w:trPr>
          <w:trHeight w:hRule="exact" w:val="397"/>
          <w:jc w:val="center"/>
        </w:trPr>
        <w:tc>
          <w:tcPr>
            <w:tcW w:w="741" w:type="pct"/>
            <w:vAlign w:val="bottom"/>
          </w:tcPr>
          <w:p w14:paraId="4AE03E7E" w14:textId="77777777" w:rsidR="00C240DE" w:rsidRPr="009C4D75" w:rsidRDefault="00C240DE" w:rsidP="00B37F7C">
            <w:pPr>
              <w:jc w:val="center"/>
              <w:rPr>
                <w:szCs w:val="22"/>
                <w:lang w:eastAsia="en-GB"/>
              </w:rPr>
            </w:pPr>
            <w:r w:rsidRPr="009C4D75">
              <w:rPr>
                <w:szCs w:val="22"/>
                <w:lang w:eastAsia="en-GB"/>
              </w:rPr>
              <w:t>0.76</w:t>
            </w:r>
            <w:r w:rsidR="00AA6749" w:rsidRPr="009C4D75">
              <w:rPr>
                <w:szCs w:val="22"/>
                <w:lang w:eastAsia="en-GB"/>
              </w:rPr>
              <w:t> </w:t>
            </w:r>
            <w:r w:rsidR="00AA6749" w:rsidRPr="009C4D75">
              <w:rPr>
                <w:szCs w:val="22"/>
                <w:lang w:eastAsia="en-GB"/>
              </w:rPr>
              <w:noBreakHyphen/>
              <w:t> </w:t>
            </w:r>
            <w:r w:rsidRPr="009C4D75">
              <w:rPr>
                <w:szCs w:val="22"/>
                <w:lang w:eastAsia="en-GB"/>
              </w:rPr>
              <w:t>0.84</w:t>
            </w:r>
          </w:p>
        </w:tc>
        <w:tc>
          <w:tcPr>
            <w:tcW w:w="436" w:type="pct"/>
            <w:vAlign w:val="bottom"/>
          </w:tcPr>
          <w:p w14:paraId="17CA53BF" w14:textId="77777777" w:rsidR="00C240DE" w:rsidRPr="009C4D75" w:rsidRDefault="00C240DE" w:rsidP="00B37F7C">
            <w:pPr>
              <w:jc w:val="center"/>
              <w:rPr>
                <w:szCs w:val="22"/>
                <w:lang w:eastAsia="en-GB"/>
              </w:rPr>
            </w:pPr>
            <w:r w:rsidRPr="009C4D75">
              <w:rPr>
                <w:szCs w:val="22"/>
                <w:lang w:eastAsia="en-GB"/>
              </w:rPr>
              <w:t>20</w:t>
            </w:r>
          </w:p>
        </w:tc>
        <w:tc>
          <w:tcPr>
            <w:tcW w:w="581" w:type="pct"/>
            <w:tcBorders>
              <w:right w:val="single" w:sz="18" w:space="0" w:color="auto"/>
            </w:tcBorders>
            <w:vAlign w:val="bottom"/>
          </w:tcPr>
          <w:p w14:paraId="47FB9669" w14:textId="77777777" w:rsidR="00C240DE" w:rsidRPr="009C4D75" w:rsidRDefault="00C240DE" w:rsidP="00B37F7C">
            <w:pPr>
              <w:jc w:val="center"/>
              <w:rPr>
                <w:szCs w:val="22"/>
                <w:lang w:eastAsia="en-GB"/>
              </w:rPr>
            </w:pPr>
            <w:r w:rsidRPr="009C4D75">
              <w:rPr>
                <w:szCs w:val="22"/>
                <w:lang w:eastAsia="en-GB"/>
              </w:rPr>
              <w:t>1.0</w:t>
            </w:r>
          </w:p>
        </w:tc>
        <w:tc>
          <w:tcPr>
            <w:tcW w:w="726" w:type="pct"/>
            <w:tcBorders>
              <w:left w:val="single" w:sz="18" w:space="0" w:color="auto"/>
            </w:tcBorders>
            <w:vAlign w:val="bottom"/>
          </w:tcPr>
          <w:p w14:paraId="19C613B0" w14:textId="77777777" w:rsidR="00C240DE" w:rsidRPr="009C4D75" w:rsidRDefault="00C240DE" w:rsidP="00B37F7C">
            <w:pPr>
              <w:jc w:val="center"/>
              <w:rPr>
                <w:szCs w:val="22"/>
                <w:lang w:eastAsia="en-GB"/>
              </w:rPr>
            </w:pPr>
            <w:r w:rsidRPr="009C4D75">
              <w:rPr>
                <w:szCs w:val="22"/>
                <w:lang w:eastAsia="en-GB"/>
              </w:rPr>
              <w:t>0.51</w:t>
            </w:r>
            <w:r w:rsidR="00AA6749" w:rsidRPr="009C4D75">
              <w:rPr>
                <w:szCs w:val="22"/>
                <w:lang w:eastAsia="en-GB"/>
              </w:rPr>
              <w:t> </w:t>
            </w:r>
            <w:r w:rsidR="00AA6749" w:rsidRPr="009C4D75">
              <w:rPr>
                <w:szCs w:val="22"/>
                <w:lang w:eastAsia="en-GB"/>
              </w:rPr>
              <w:noBreakHyphen/>
              <w:t> </w:t>
            </w:r>
            <w:r w:rsidRPr="009C4D75">
              <w:rPr>
                <w:szCs w:val="22"/>
                <w:lang w:eastAsia="en-GB"/>
              </w:rPr>
              <w:t>0.58</w:t>
            </w:r>
          </w:p>
        </w:tc>
        <w:tc>
          <w:tcPr>
            <w:tcW w:w="436" w:type="pct"/>
            <w:vAlign w:val="bottom"/>
          </w:tcPr>
          <w:p w14:paraId="5EEDFCBC" w14:textId="77777777" w:rsidR="00C240DE" w:rsidRPr="009C4D75" w:rsidRDefault="00C240DE" w:rsidP="00B37F7C">
            <w:pPr>
              <w:jc w:val="center"/>
              <w:rPr>
                <w:szCs w:val="22"/>
                <w:lang w:eastAsia="en-GB"/>
              </w:rPr>
            </w:pPr>
            <w:r w:rsidRPr="009C4D75">
              <w:rPr>
                <w:szCs w:val="22"/>
                <w:lang w:eastAsia="en-GB"/>
              </w:rPr>
              <w:t>28</w:t>
            </w:r>
          </w:p>
        </w:tc>
        <w:tc>
          <w:tcPr>
            <w:tcW w:w="509" w:type="pct"/>
            <w:tcBorders>
              <w:right w:val="single" w:sz="18" w:space="0" w:color="auto"/>
            </w:tcBorders>
            <w:vAlign w:val="bottom"/>
          </w:tcPr>
          <w:p w14:paraId="6B05A22B" w14:textId="77777777" w:rsidR="00C240DE" w:rsidRPr="009C4D75" w:rsidRDefault="00C240DE" w:rsidP="00B37F7C">
            <w:pPr>
              <w:keepNext/>
              <w:jc w:val="center"/>
              <w:rPr>
                <w:szCs w:val="22"/>
                <w:lang w:eastAsia="en-GB"/>
              </w:rPr>
            </w:pPr>
            <w:r w:rsidRPr="009C4D75">
              <w:rPr>
                <w:szCs w:val="22"/>
                <w:lang w:eastAsia="en-GB"/>
              </w:rPr>
              <w:t>1.4</w:t>
            </w:r>
          </w:p>
        </w:tc>
        <w:tc>
          <w:tcPr>
            <w:tcW w:w="654" w:type="pct"/>
            <w:tcBorders>
              <w:left w:val="single" w:sz="18" w:space="0" w:color="auto"/>
            </w:tcBorders>
            <w:vAlign w:val="bottom"/>
          </w:tcPr>
          <w:p w14:paraId="522B3EB6" w14:textId="77777777" w:rsidR="00C240DE" w:rsidRPr="009C4D75" w:rsidRDefault="00C240DE" w:rsidP="00B37F7C">
            <w:pPr>
              <w:jc w:val="center"/>
              <w:rPr>
                <w:szCs w:val="22"/>
                <w:lang w:eastAsia="en-GB"/>
              </w:rPr>
            </w:pPr>
            <w:r w:rsidRPr="009C4D75">
              <w:rPr>
                <w:szCs w:val="22"/>
                <w:lang w:eastAsia="en-GB"/>
              </w:rPr>
              <w:t>0.56</w:t>
            </w:r>
            <w:r w:rsidR="00AA6749" w:rsidRPr="009C4D75">
              <w:rPr>
                <w:szCs w:val="22"/>
                <w:lang w:eastAsia="en-GB"/>
              </w:rPr>
              <w:t> </w:t>
            </w:r>
            <w:r w:rsidR="00AA6749" w:rsidRPr="009C4D75">
              <w:rPr>
                <w:szCs w:val="22"/>
                <w:lang w:eastAsia="en-GB"/>
              </w:rPr>
              <w:noBreakHyphen/>
              <w:t> </w:t>
            </w:r>
            <w:r w:rsidRPr="009C4D75">
              <w:rPr>
                <w:szCs w:val="22"/>
                <w:lang w:eastAsia="en-GB"/>
              </w:rPr>
              <w:t>0.60</w:t>
            </w:r>
          </w:p>
        </w:tc>
        <w:tc>
          <w:tcPr>
            <w:tcW w:w="436" w:type="pct"/>
            <w:vAlign w:val="bottom"/>
          </w:tcPr>
          <w:p w14:paraId="6011A5F4" w14:textId="77777777" w:rsidR="00C240DE" w:rsidRPr="009C4D75" w:rsidRDefault="00C240DE" w:rsidP="00B37F7C">
            <w:pPr>
              <w:jc w:val="center"/>
              <w:rPr>
                <w:szCs w:val="22"/>
                <w:lang w:eastAsia="en-GB"/>
              </w:rPr>
            </w:pPr>
            <w:r w:rsidRPr="009C4D75">
              <w:rPr>
                <w:szCs w:val="22"/>
                <w:lang w:eastAsia="en-GB"/>
              </w:rPr>
              <w:t>44</w:t>
            </w:r>
          </w:p>
        </w:tc>
        <w:tc>
          <w:tcPr>
            <w:tcW w:w="481" w:type="pct"/>
            <w:vAlign w:val="bottom"/>
          </w:tcPr>
          <w:p w14:paraId="201879AE" w14:textId="77777777" w:rsidR="00C240DE" w:rsidRPr="009C4D75" w:rsidRDefault="00C240DE" w:rsidP="00B37F7C">
            <w:pPr>
              <w:jc w:val="center"/>
              <w:rPr>
                <w:szCs w:val="22"/>
                <w:lang w:eastAsia="en-GB"/>
              </w:rPr>
            </w:pPr>
            <w:r w:rsidRPr="009C4D75">
              <w:rPr>
                <w:szCs w:val="22"/>
                <w:lang w:eastAsia="en-GB"/>
              </w:rPr>
              <w:t>2.2</w:t>
            </w:r>
          </w:p>
        </w:tc>
      </w:tr>
      <w:tr w:rsidR="00BF521D" w:rsidRPr="009C4D75" w14:paraId="3A643FFD" w14:textId="77777777" w:rsidTr="00B37F7C">
        <w:trPr>
          <w:trHeight w:hRule="exact" w:val="397"/>
          <w:jc w:val="center"/>
        </w:trPr>
        <w:tc>
          <w:tcPr>
            <w:tcW w:w="741" w:type="pct"/>
            <w:vAlign w:val="bottom"/>
          </w:tcPr>
          <w:p w14:paraId="451BE163" w14:textId="77777777" w:rsidR="00C240DE" w:rsidRPr="009C4D75" w:rsidRDefault="00C240DE" w:rsidP="00B37F7C">
            <w:pPr>
              <w:jc w:val="center"/>
              <w:rPr>
                <w:szCs w:val="22"/>
                <w:lang w:eastAsia="en-GB"/>
              </w:rPr>
            </w:pPr>
            <w:r w:rsidRPr="009C4D75">
              <w:rPr>
                <w:szCs w:val="22"/>
                <w:lang w:eastAsia="en-GB"/>
              </w:rPr>
              <w:t>0.85</w:t>
            </w:r>
            <w:r w:rsidR="00AA6749" w:rsidRPr="009C4D75">
              <w:rPr>
                <w:szCs w:val="22"/>
                <w:lang w:eastAsia="en-GB"/>
              </w:rPr>
              <w:t> </w:t>
            </w:r>
            <w:r w:rsidR="00AA6749" w:rsidRPr="009C4D75">
              <w:rPr>
                <w:szCs w:val="22"/>
                <w:lang w:eastAsia="en-GB"/>
              </w:rPr>
              <w:noBreakHyphen/>
              <w:t> </w:t>
            </w:r>
            <w:r w:rsidRPr="009C4D75">
              <w:rPr>
                <w:szCs w:val="22"/>
                <w:lang w:eastAsia="en-GB"/>
              </w:rPr>
              <w:t>0.99</w:t>
            </w:r>
          </w:p>
        </w:tc>
        <w:tc>
          <w:tcPr>
            <w:tcW w:w="436" w:type="pct"/>
            <w:vAlign w:val="bottom"/>
          </w:tcPr>
          <w:p w14:paraId="59A25EB7" w14:textId="77777777" w:rsidR="00C240DE" w:rsidRPr="009C4D75" w:rsidRDefault="00C240DE" w:rsidP="00B37F7C">
            <w:pPr>
              <w:jc w:val="center"/>
              <w:rPr>
                <w:szCs w:val="22"/>
                <w:lang w:eastAsia="en-GB"/>
              </w:rPr>
            </w:pPr>
            <w:r w:rsidRPr="009C4D75">
              <w:rPr>
                <w:szCs w:val="22"/>
                <w:lang w:eastAsia="en-GB"/>
              </w:rPr>
              <w:t>24</w:t>
            </w:r>
          </w:p>
        </w:tc>
        <w:tc>
          <w:tcPr>
            <w:tcW w:w="581" w:type="pct"/>
            <w:tcBorders>
              <w:right w:val="single" w:sz="18" w:space="0" w:color="auto"/>
            </w:tcBorders>
            <w:vAlign w:val="bottom"/>
          </w:tcPr>
          <w:p w14:paraId="451884D2" w14:textId="77777777" w:rsidR="00C240DE" w:rsidRPr="009C4D75" w:rsidRDefault="00C240DE" w:rsidP="00B37F7C">
            <w:pPr>
              <w:jc w:val="center"/>
              <w:rPr>
                <w:szCs w:val="22"/>
                <w:lang w:eastAsia="en-GB"/>
              </w:rPr>
            </w:pPr>
            <w:r w:rsidRPr="009C4D75">
              <w:rPr>
                <w:szCs w:val="22"/>
                <w:lang w:eastAsia="en-GB"/>
              </w:rPr>
              <w:t>1.2</w:t>
            </w:r>
          </w:p>
        </w:tc>
        <w:tc>
          <w:tcPr>
            <w:tcW w:w="726" w:type="pct"/>
            <w:tcBorders>
              <w:left w:val="single" w:sz="18" w:space="0" w:color="auto"/>
            </w:tcBorders>
            <w:vAlign w:val="bottom"/>
          </w:tcPr>
          <w:p w14:paraId="58AC4D2C" w14:textId="77777777" w:rsidR="00C240DE" w:rsidRPr="009C4D75" w:rsidRDefault="00C240DE" w:rsidP="00B37F7C">
            <w:pPr>
              <w:jc w:val="center"/>
              <w:rPr>
                <w:szCs w:val="22"/>
                <w:lang w:eastAsia="en-GB"/>
              </w:rPr>
            </w:pPr>
            <w:r w:rsidRPr="009C4D75">
              <w:rPr>
                <w:szCs w:val="22"/>
                <w:lang w:eastAsia="en-GB"/>
              </w:rPr>
              <w:t>0.59</w:t>
            </w:r>
            <w:r w:rsidR="00AA6749" w:rsidRPr="009C4D75">
              <w:rPr>
                <w:szCs w:val="22"/>
                <w:lang w:eastAsia="en-GB"/>
              </w:rPr>
              <w:t> </w:t>
            </w:r>
            <w:r w:rsidR="00AA6749" w:rsidRPr="009C4D75">
              <w:rPr>
                <w:szCs w:val="22"/>
                <w:lang w:eastAsia="en-GB"/>
              </w:rPr>
              <w:noBreakHyphen/>
              <w:t> </w:t>
            </w:r>
            <w:r w:rsidRPr="009C4D75">
              <w:rPr>
                <w:szCs w:val="22"/>
                <w:lang w:eastAsia="en-GB"/>
              </w:rPr>
              <w:t>0.66</w:t>
            </w:r>
          </w:p>
        </w:tc>
        <w:tc>
          <w:tcPr>
            <w:tcW w:w="436" w:type="pct"/>
            <w:vAlign w:val="bottom"/>
          </w:tcPr>
          <w:p w14:paraId="65196580" w14:textId="77777777" w:rsidR="00C240DE" w:rsidRPr="009C4D75" w:rsidRDefault="00C240DE" w:rsidP="00B37F7C">
            <w:pPr>
              <w:jc w:val="center"/>
              <w:rPr>
                <w:szCs w:val="22"/>
                <w:lang w:eastAsia="en-GB"/>
              </w:rPr>
            </w:pPr>
            <w:r w:rsidRPr="009C4D75">
              <w:rPr>
                <w:szCs w:val="22"/>
                <w:lang w:eastAsia="en-GB"/>
              </w:rPr>
              <w:t>32</w:t>
            </w:r>
          </w:p>
        </w:tc>
        <w:tc>
          <w:tcPr>
            <w:tcW w:w="509" w:type="pct"/>
            <w:tcBorders>
              <w:right w:val="single" w:sz="18" w:space="0" w:color="auto"/>
            </w:tcBorders>
            <w:vAlign w:val="bottom"/>
          </w:tcPr>
          <w:p w14:paraId="1A57DB82" w14:textId="77777777" w:rsidR="00C240DE" w:rsidRPr="009C4D75" w:rsidRDefault="00C240DE" w:rsidP="00B37F7C">
            <w:pPr>
              <w:keepNext/>
              <w:jc w:val="center"/>
              <w:rPr>
                <w:szCs w:val="22"/>
                <w:lang w:eastAsia="en-GB"/>
              </w:rPr>
            </w:pPr>
            <w:r w:rsidRPr="009C4D75">
              <w:rPr>
                <w:szCs w:val="22"/>
                <w:lang w:eastAsia="en-GB"/>
              </w:rPr>
              <w:t>1.6</w:t>
            </w:r>
          </w:p>
        </w:tc>
        <w:tc>
          <w:tcPr>
            <w:tcW w:w="654" w:type="pct"/>
            <w:tcBorders>
              <w:left w:val="single" w:sz="18" w:space="0" w:color="auto"/>
            </w:tcBorders>
            <w:vAlign w:val="bottom"/>
          </w:tcPr>
          <w:p w14:paraId="378CD54E" w14:textId="77777777" w:rsidR="00C240DE" w:rsidRPr="009C4D75" w:rsidRDefault="00C240DE" w:rsidP="00B37F7C">
            <w:pPr>
              <w:jc w:val="center"/>
              <w:rPr>
                <w:szCs w:val="22"/>
                <w:lang w:eastAsia="en-GB"/>
              </w:rPr>
            </w:pPr>
            <w:r w:rsidRPr="009C4D75">
              <w:rPr>
                <w:szCs w:val="22"/>
                <w:lang w:eastAsia="en-GB"/>
              </w:rPr>
              <w:t>0.61</w:t>
            </w:r>
            <w:r w:rsidR="00AA6749" w:rsidRPr="009C4D75">
              <w:rPr>
                <w:szCs w:val="22"/>
                <w:lang w:eastAsia="en-GB"/>
              </w:rPr>
              <w:t> </w:t>
            </w:r>
            <w:r w:rsidR="00AA6749" w:rsidRPr="009C4D75">
              <w:rPr>
                <w:szCs w:val="22"/>
                <w:lang w:eastAsia="en-GB"/>
              </w:rPr>
              <w:noBreakHyphen/>
              <w:t> </w:t>
            </w:r>
            <w:r w:rsidRPr="009C4D75">
              <w:rPr>
                <w:szCs w:val="22"/>
                <w:lang w:eastAsia="en-GB"/>
              </w:rPr>
              <w:t>0.65</w:t>
            </w:r>
          </w:p>
        </w:tc>
        <w:tc>
          <w:tcPr>
            <w:tcW w:w="436" w:type="pct"/>
            <w:vAlign w:val="bottom"/>
          </w:tcPr>
          <w:p w14:paraId="30DFEB53" w14:textId="77777777" w:rsidR="00C240DE" w:rsidRPr="009C4D75" w:rsidRDefault="00C240DE" w:rsidP="00B37F7C">
            <w:pPr>
              <w:jc w:val="center"/>
              <w:rPr>
                <w:szCs w:val="22"/>
                <w:lang w:eastAsia="en-GB"/>
              </w:rPr>
            </w:pPr>
            <w:r w:rsidRPr="009C4D75">
              <w:rPr>
                <w:szCs w:val="22"/>
                <w:lang w:eastAsia="en-GB"/>
              </w:rPr>
              <w:t>48</w:t>
            </w:r>
          </w:p>
        </w:tc>
        <w:tc>
          <w:tcPr>
            <w:tcW w:w="481" w:type="pct"/>
            <w:vAlign w:val="bottom"/>
          </w:tcPr>
          <w:p w14:paraId="1953AEC3" w14:textId="77777777" w:rsidR="00C240DE" w:rsidRPr="009C4D75" w:rsidRDefault="00C240DE" w:rsidP="00B37F7C">
            <w:pPr>
              <w:jc w:val="center"/>
              <w:rPr>
                <w:szCs w:val="22"/>
                <w:lang w:eastAsia="en-GB"/>
              </w:rPr>
            </w:pPr>
            <w:r w:rsidRPr="009C4D75">
              <w:rPr>
                <w:szCs w:val="22"/>
                <w:lang w:eastAsia="en-GB"/>
              </w:rPr>
              <w:t>2.4</w:t>
            </w:r>
          </w:p>
        </w:tc>
      </w:tr>
      <w:tr w:rsidR="00BF521D" w:rsidRPr="009C4D75" w14:paraId="46CDEF7E" w14:textId="77777777" w:rsidTr="00B37F7C">
        <w:trPr>
          <w:trHeight w:hRule="exact" w:val="397"/>
          <w:jc w:val="center"/>
        </w:trPr>
        <w:tc>
          <w:tcPr>
            <w:tcW w:w="741" w:type="pct"/>
            <w:vAlign w:val="bottom"/>
          </w:tcPr>
          <w:p w14:paraId="32F79BE3" w14:textId="77777777" w:rsidR="00C240DE" w:rsidRPr="009C4D75" w:rsidRDefault="00C240DE" w:rsidP="00B37F7C">
            <w:pPr>
              <w:jc w:val="center"/>
              <w:rPr>
                <w:szCs w:val="22"/>
                <w:lang w:eastAsia="en-GB"/>
              </w:rPr>
            </w:pPr>
            <w:r w:rsidRPr="009C4D75">
              <w:rPr>
                <w:szCs w:val="22"/>
                <w:lang w:eastAsia="en-GB"/>
              </w:rPr>
              <w:t>1.0</w:t>
            </w:r>
            <w:r w:rsidR="00AA6749" w:rsidRPr="009C4D75">
              <w:rPr>
                <w:szCs w:val="22"/>
                <w:lang w:eastAsia="en-GB"/>
              </w:rPr>
              <w:t> </w:t>
            </w:r>
            <w:r w:rsidR="00AA6749" w:rsidRPr="009C4D75">
              <w:rPr>
                <w:szCs w:val="22"/>
                <w:lang w:eastAsia="en-GB"/>
              </w:rPr>
              <w:noBreakHyphen/>
              <w:t> </w:t>
            </w:r>
            <w:r w:rsidRPr="009C4D75">
              <w:rPr>
                <w:szCs w:val="22"/>
                <w:lang w:eastAsia="en-GB"/>
              </w:rPr>
              <w:t>1.16</w:t>
            </w:r>
          </w:p>
        </w:tc>
        <w:tc>
          <w:tcPr>
            <w:tcW w:w="436" w:type="pct"/>
            <w:vAlign w:val="bottom"/>
          </w:tcPr>
          <w:p w14:paraId="6024182C" w14:textId="77777777" w:rsidR="00C240DE" w:rsidRPr="009C4D75" w:rsidRDefault="00C240DE" w:rsidP="00B37F7C">
            <w:pPr>
              <w:jc w:val="center"/>
              <w:rPr>
                <w:szCs w:val="22"/>
                <w:lang w:eastAsia="en-GB"/>
              </w:rPr>
            </w:pPr>
            <w:r w:rsidRPr="009C4D75">
              <w:rPr>
                <w:szCs w:val="22"/>
                <w:lang w:eastAsia="en-GB"/>
              </w:rPr>
              <w:t>28</w:t>
            </w:r>
          </w:p>
        </w:tc>
        <w:tc>
          <w:tcPr>
            <w:tcW w:w="581" w:type="pct"/>
            <w:tcBorders>
              <w:right w:val="single" w:sz="18" w:space="0" w:color="auto"/>
            </w:tcBorders>
            <w:vAlign w:val="bottom"/>
          </w:tcPr>
          <w:p w14:paraId="63C03F7A" w14:textId="77777777" w:rsidR="00C240DE" w:rsidRPr="009C4D75" w:rsidRDefault="00C240DE" w:rsidP="00B37F7C">
            <w:pPr>
              <w:jc w:val="center"/>
              <w:rPr>
                <w:szCs w:val="22"/>
                <w:lang w:eastAsia="en-GB"/>
              </w:rPr>
            </w:pPr>
            <w:r w:rsidRPr="009C4D75">
              <w:rPr>
                <w:szCs w:val="22"/>
                <w:lang w:eastAsia="en-GB"/>
              </w:rPr>
              <w:t>1.4</w:t>
            </w:r>
          </w:p>
        </w:tc>
        <w:tc>
          <w:tcPr>
            <w:tcW w:w="726" w:type="pct"/>
            <w:tcBorders>
              <w:left w:val="single" w:sz="18" w:space="0" w:color="auto"/>
            </w:tcBorders>
            <w:vAlign w:val="bottom"/>
          </w:tcPr>
          <w:p w14:paraId="61500FF3" w14:textId="77777777" w:rsidR="00C240DE" w:rsidRPr="009C4D75" w:rsidRDefault="00C240DE" w:rsidP="00B37F7C">
            <w:pPr>
              <w:jc w:val="center"/>
              <w:rPr>
                <w:szCs w:val="22"/>
                <w:lang w:eastAsia="en-GB"/>
              </w:rPr>
            </w:pPr>
            <w:r w:rsidRPr="009C4D75">
              <w:rPr>
                <w:szCs w:val="22"/>
                <w:lang w:eastAsia="en-GB"/>
              </w:rPr>
              <w:t>0.67</w:t>
            </w:r>
            <w:r w:rsidR="00AA6749" w:rsidRPr="009C4D75">
              <w:rPr>
                <w:szCs w:val="22"/>
                <w:lang w:eastAsia="en-GB"/>
              </w:rPr>
              <w:t> </w:t>
            </w:r>
            <w:r w:rsidR="00AA6749" w:rsidRPr="009C4D75">
              <w:rPr>
                <w:szCs w:val="22"/>
                <w:lang w:eastAsia="en-GB"/>
              </w:rPr>
              <w:noBreakHyphen/>
              <w:t> </w:t>
            </w:r>
            <w:r w:rsidRPr="009C4D75">
              <w:rPr>
                <w:szCs w:val="22"/>
                <w:lang w:eastAsia="en-GB"/>
              </w:rPr>
              <w:t>0.74</w:t>
            </w:r>
          </w:p>
        </w:tc>
        <w:tc>
          <w:tcPr>
            <w:tcW w:w="436" w:type="pct"/>
            <w:vAlign w:val="bottom"/>
          </w:tcPr>
          <w:p w14:paraId="5780B4F1" w14:textId="77777777" w:rsidR="00C240DE" w:rsidRPr="009C4D75" w:rsidRDefault="00C240DE" w:rsidP="00B37F7C">
            <w:pPr>
              <w:jc w:val="center"/>
              <w:rPr>
                <w:szCs w:val="22"/>
                <w:lang w:eastAsia="en-GB"/>
              </w:rPr>
            </w:pPr>
            <w:r w:rsidRPr="009C4D75">
              <w:rPr>
                <w:szCs w:val="22"/>
                <w:lang w:eastAsia="en-GB"/>
              </w:rPr>
              <w:t>36</w:t>
            </w:r>
          </w:p>
        </w:tc>
        <w:tc>
          <w:tcPr>
            <w:tcW w:w="509" w:type="pct"/>
            <w:tcBorders>
              <w:right w:val="single" w:sz="18" w:space="0" w:color="auto"/>
            </w:tcBorders>
            <w:vAlign w:val="bottom"/>
          </w:tcPr>
          <w:p w14:paraId="7FAA6F51" w14:textId="77777777" w:rsidR="00C240DE" w:rsidRPr="009C4D75" w:rsidRDefault="00C240DE" w:rsidP="00B37F7C">
            <w:pPr>
              <w:keepNext/>
              <w:jc w:val="center"/>
              <w:rPr>
                <w:szCs w:val="22"/>
                <w:lang w:eastAsia="en-GB"/>
              </w:rPr>
            </w:pPr>
            <w:r w:rsidRPr="009C4D75">
              <w:rPr>
                <w:szCs w:val="22"/>
                <w:lang w:eastAsia="en-GB"/>
              </w:rPr>
              <w:t>1.8</w:t>
            </w:r>
          </w:p>
        </w:tc>
        <w:tc>
          <w:tcPr>
            <w:tcW w:w="654" w:type="pct"/>
            <w:tcBorders>
              <w:left w:val="single" w:sz="18" w:space="0" w:color="auto"/>
            </w:tcBorders>
            <w:vAlign w:val="bottom"/>
          </w:tcPr>
          <w:p w14:paraId="487D7A99" w14:textId="77777777" w:rsidR="00C240DE" w:rsidRPr="009C4D75" w:rsidRDefault="00C240DE" w:rsidP="00B37F7C">
            <w:pPr>
              <w:jc w:val="center"/>
              <w:rPr>
                <w:szCs w:val="22"/>
                <w:lang w:eastAsia="en-GB"/>
              </w:rPr>
            </w:pPr>
            <w:r w:rsidRPr="009C4D75">
              <w:rPr>
                <w:szCs w:val="22"/>
                <w:lang w:eastAsia="en-GB"/>
              </w:rPr>
              <w:t>0.66</w:t>
            </w:r>
            <w:r w:rsidR="00AA6749" w:rsidRPr="009C4D75">
              <w:rPr>
                <w:szCs w:val="22"/>
                <w:lang w:eastAsia="en-GB"/>
              </w:rPr>
              <w:t> </w:t>
            </w:r>
            <w:r w:rsidR="00AA6749" w:rsidRPr="009C4D75">
              <w:rPr>
                <w:szCs w:val="22"/>
                <w:lang w:eastAsia="en-GB"/>
              </w:rPr>
              <w:noBreakHyphen/>
              <w:t> </w:t>
            </w:r>
            <w:r w:rsidRPr="009C4D75">
              <w:rPr>
                <w:szCs w:val="22"/>
                <w:lang w:eastAsia="en-GB"/>
              </w:rPr>
              <w:t>0.70</w:t>
            </w:r>
          </w:p>
        </w:tc>
        <w:tc>
          <w:tcPr>
            <w:tcW w:w="436" w:type="pct"/>
            <w:vAlign w:val="bottom"/>
          </w:tcPr>
          <w:p w14:paraId="10D5294F" w14:textId="77777777" w:rsidR="00C240DE" w:rsidRPr="009C4D75" w:rsidRDefault="00C240DE" w:rsidP="00B37F7C">
            <w:pPr>
              <w:jc w:val="center"/>
              <w:rPr>
                <w:szCs w:val="22"/>
                <w:lang w:eastAsia="en-GB"/>
              </w:rPr>
            </w:pPr>
            <w:r w:rsidRPr="009C4D75">
              <w:rPr>
                <w:szCs w:val="22"/>
                <w:lang w:eastAsia="en-GB"/>
              </w:rPr>
              <w:t>52</w:t>
            </w:r>
          </w:p>
        </w:tc>
        <w:tc>
          <w:tcPr>
            <w:tcW w:w="481" w:type="pct"/>
            <w:vAlign w:val="bottom"/>
          </w:tcPr>
          <w:p w14:paraId="5C9E7A7D" w14:textId="77777777" w:rsidR="00C240DE" w:rsidRPr="009C4D75" w:rsidRDefault="00C240DE" w:rsidP="00B37F7C">
            <w:pPr>
              <w:jc w:val="center"/>
              <w:rPr>
                <w:szCs w:val="22"/>
                <w:lang w:eastAsia="en-GB"/>
              </w:rPr>
            </w:pPr>
            <w:r w:rsidRPr="009C4D75">
              <w:rPr>
                <w:szCs w:val="22"/>
                <w:lang w:eastAsia="en-GB"/>
              </w:rPr>
              <w:t>2.6</w:t>
            </w:r>
          </w:p>
        </w:tc>
      </w:tr>
      <w:tr w:rsidR="00BF521D" w:rsidRPr="009C4D75" w14:paraId="3FA922C3" w14:textId="77777777" w:rsidTr="00B37F7C">
        <w:trPr>
          <w:trHeight w:hRule="exact" w:val="397"/>
          <w:jc w:val="center"/>
        </w:trPr>
        <w:tc>
          <w:tcPr>
            <w:tcW w:w="741" w:type="pct"/>
            <w:vAlign w:val="bottom"/>
          </w:tcPr>
          <w:p w14:paraId="656985B2" w14:textId="77777777" w:rsidR="00C240DE" w:rsidRPr="009C4D75" w:rsidRDefault="00C240DE" w:rsidP="00B37F7C">
            <w:pPr>
              <w:jc w:val="center"/>
              <w:rPr>
                <w:szCs w:val="22"/>
                <w:lang w:eastAsia="en-GB"/>
              </w:rPr>
            </w:pPr>
            <w:r w:rsidRPr="009C4D75">
              <w:rPr>
                <w:szCs w:val="22"/>
                <w:lang w:eastAsia="en-GB"/>
              </w:rPr>
              <w:t>1.17</w:t>
            </w:r>
            <w:r w:rsidR="00AA6749" w:rsidRPr="009C4D75">
              <w:rPr>
                <w:szCs w:val="22"/>
                <w:lang w:eastAsia="en-GB"/>
              </w:rPr>
              <w:t> </w:t>
            </w:r>
            <w:r w:rsidR="00AA6749" w:rsidRPr="009C4D75">
              <w:rPr>
                <w:szCs w:val="22"/>
                <w:lang w:eastAsia="en-GB"/>
              </w:rPr>
              <w:noBreakHyphen/>
              <w:t> </w:t>
            </w:r>
            <w:r w:rsidRPr="009C4D75">
              <w:rPr>
                <w:szCs w:val="22"/>
                <w:lang w:eastAsia="en-GB"/>
              </w:rPr>
              <w:t>1.33</w:t>
            </w:r>
          </w:p>
        </w:tc>
        <w:tc>
          <w:tcPr>
            <w:tcW w:w="436" w:type="pct"/>
            <w:vAlign w:val="bottom"/>
          </w:tcPr>
          <w:p w14:paraId="1C3ADE19" w14:textId="77777777" w:rsidR="00C240DE" w:rsidRPr="009C4D75" w:rsidRDefault="00C240DE" w:rsidP="00B37F7C">
            <w:pPr>
              <w:jc w:val="center"/>
              <w:rPr>
                <w:szCs w:val="22"/>
                <w:lang w:eastAsia="en-GB"/>
              </w:rPr>
            </w:pPr>
            <w:r w:rsidRPr="009C4D75">
              <w:rPr>
                <w:szCs w:val="22"/>
                <w:lang w:eastAsia="en-GB"/>
              </w:rPr>
              <w:t>32</w:t>
            </w:r>
          </w:p>
        </w:tc>
        <w:tc>
          <w:tcPr>
            <w:tcW w:w="581" w:type="pct"/>
            <w:tcBorders>
              <w:right w:val="single" w:sz="18" w:space="0" w:color="auto"/>
            </w:tcBorders>
            <w:vAlign w:val="bottom"/>
          </w:tcPr>
          <w:p w14:paraId="19673628" w14:textId="77777777" w:rsidR="00C240DE" w:rsidRPr="009C4D75" w:rsidRDefault="00C240DE" w:rsidP="00B37F7C">
            <w:pPr>
              <w:jc w:val="center"/>
              <w:rPr>
                <w:szCs w:val="22"/>
                <w:lang w:eastAsia="en-GB"/>
              </w:rPr>
            </w:pPr>
            <w:r w:rsidRPr="009C4D75">
              <w:rPr>
                <w:szCs w:val="22"/>
                <w:lang w:eastAsia="en-GB"/>
              </w:rPr>
              <w:t>1.6</w:t>
            </w:r>
          </w:p>
        </w:tc>
        <w:tc>
          <w:tcPr>
            <w:tcW w:w="726" w:type="pct"/>
            <w:tcBorders>
              <w:left w:val="single" w:sz="18" w:space="0" w:color="auto"/>
            </w:tcBorders>
            <w:vAlign w:val="bottom"/>
          </w:tcPr>
          <w:p w14:paraId="2795648A" w14:textId="77777777" w:rsidR="00C240DE" w:rsidRPr="009C4D75" w:rsidRDefault="00C240DE" w:rsidP="00B37F7C">
            <w:pPr>
              <w:jc w:val="center"/>
              <w:rPr>
                <w:szCs w:val="22"/>
                <w:lang w:eastAsia="en-GB"/>
              </w:rPr>
            </w:pPr>
            <w:r w:rsidRPr="009C4D75">
              <w:rPr>
                <w:szCs w:val="22"/>
                <w:lang w:eastAsia="en-GB"/>
              </w:rPr>
              <w:t>0.75</w:t>
            </w:r>
            <w:r w:rsidR="00AA6749" w:rsidRPr="009C4D75">
              <w:rPr>
                <w:szCs w:val="22"/>
                <w:lang w:eastAsia="en-GB"/>
              </w:rPr>
              <w:t> </w:t>
            </w:r>
            <w:r w:rsidR="00AA6749" w:rsidRPr="009C4D75">
              <w:rPr>
                <w:szCs w:val="22"/>
                <w:lang w:eastAsia="en-GB"/>
              </w:rPr>
              <w:noBreakHyphen/>
              <w:t> </w:t>
            </w:r>
            <w:r w:rsidRPr="009C4D75">
              <w:rPr>
                <w:szCs w:val="22"/>
                <w:lang w:eastAsia="en-GB"/>
              </w:rPr>
              <w:t>0.82</w:t>
            </w:r>
          </w:p>
        </w:tc>
        <w:tc>
          <w:tcPr>
            <w:tcW w:w="436" w:type="pct"/>
            <w:vAlign w:val="bottom"/>
          </w:tcPr>
          <w:p w14:paraId="293ECAF7" w14:textId="77777777" w:rsidR="00C240DE" w:rsidRPr="009C4D75" w:rsidRDefault="00C240DE" w:rsidP="00B37F7C">
            <w:pPr>
              <w:jc w:val="center"/>
              <w:rPr>
                <w:szCs w:val="22"/>
                <w:lang w:eastAsia="en-GB"/>
              </w:rPr>
            </w:pPr>
            <w:r w:rsidRPr="009C4D75">
              <w:rPr>
                <w:szCs w:val="22"/>
                <w:lang w:eastAsia="en-GB"/>
              </w:rPr>
              <w:t>40</w:t>
            </w:r>
          </w:p>
        </w:tc>
        <w:tc>
          <w:tcPr>
            <w:tcW w:w="509" w:type="pct"/>
            <w:tcBorders>
              <w:right w:val="single" w:sz="18" w:space="0" w:color="auto"/>
            </w:tcBorders>
            <w:vAlign w:val="bottom"/>
          </w:tcPr>
          <w:p w14:paraId="68FD2E7C" w14:textId="77777777" w:rsidR="00C240DE" w:rsidRPr="009C4D75" w:rsidRDefault="00C240DE" w:rsidP="00B37F7C">
            <w:pPr>
              <w:keepNext/>
              <w:jc w:val="center"/>
              <w:rPr>
                <w:szCs w:val="22"/>
                <w:lang w:eastAsia="en-GB"/>
              </w:rPr>
            </w:pPr>
            <w:r w:rsidRPr="009C4D75">
              <w:rPr>
                <w:szCs w:val="22"/>
                <w:lang w:eastAsia="en-GB"/>
              </w:rPr>
              <w:t>2.0</w:t>
            </w:r>
          </w:p>
        </w:tc>
        <w:tc>
          <w:tcPr>
            <w:tcW w:w="654" w:type="pct"/>
            <w:tcBorders>
              <w:left w:val="single" w:sz="18" w:space="0" w:color="auto"/>
            </w:tcBorders>
            <w:vAlign w:val="bottom"/>
          </w:tcPr>
          <w:p w14:paraId="53ED3332" w14:textId="77777777" w:rsidR="00C240DE" w:rsidRPr="009C4D75" w:rsidRDefault="00C240DE" w:rsidP="00B37F7C">
            <w:pPr>
              <w:jc w:val="center"/>
              <w:rPr>
                <w:szCs w:val="22"/>
                <w:lang w:eastAsia="en-GB"/>
              </w:rPr>
            </w:pPr>
            <w:r w:rsidRPr="009C4D75">
              <w:rPr>
                <w:szCs w:val="22"/>
                <w:lang w:eastAsia="en-GB"/>
              </w:rPr>
              <w:t>0.71</w:t>
            </w:r>
            <w:r w:rsidR="00AA6749" w:rsidRPr="009C4D75">
              <w:rPr>
                <w:szCs w:val="22"/>
                <w:lang w:eastAsia="en-GB"/>
              </w:rPr>
              <w:t> </w:t>
            </w:r>
            <w:r w:rsidR="00AA6749" w:rsidRPr="009C4D75">
              <w:rPr>
                <w:szCs w:val="22"/>
                <w:lang w:eastAsia="en-GB"/>
              </w:rPr>
              <w:noBreakHyphen/>
              <w:t> </w:t>
            </w:r>
            <w:r w:rsidRPr="009C4D75">
              <w:rPr>
                <w:szCs w:val="22"/>
                <w:lang w:eastAsia="en-GB"/>
              </w:rPr>
              <w:t>0.75</w:t>
            </w:r>
          </w:p>
        </w:tc>
        <w:tc>
          <w:tcPr>
            <w:tcW w:w="436" w:type="pct"/>
            <w:vAlign w:val="bottom"/>
          </w:tcPr>
          <w:p w14:paraId="4DD1F16F" w14:textId="77777777" w:rsidR="00C240DE" w:rsidRPr="009C4D75" w:rsidRDefault="00C240DE" w:rsidP="00B37F7C">
            <w:pPr>
              <w:jc w:val="center"/>
              <w:rPr>
                <w:szCs w:val="22"/>
                <w:lang w:eastAsia="en-GB"/>
              </w:rPr>
            </w:pPr>
            <w:r w:rsidRPr="009C4D75">
              <w:rPr>
                <w:szCs w:val="22"/>
                <w:lang w:eastAsia="en-GB"/>
              </w:rPr>
              <w:t>56</w:t>
            </w:r>
          </w:p>
        </w:tc>
        <w:tc>
          <w:tcPr>
            <w:tcW w:w="481" w:type="pct"/>
            <w:vAlign w:val="bottom"/>
          </w:tcPr>
          <w:p w14:paraId="0A281B39" w14:textId="77777777" w:rsidR="00C240DE" w:rsidRPr="009C4D75" w:rsidRDefault="00C240DE" w:rsidP="00B37F7C">
            <w:pPr>
              <w:jc w:val="center"/>
              <w:rPr>
                <w:szCs w:val="22"/>
                <w:lang w:eastAsia="en-GB"/>
              </w:rPr>
            </w:pPr>
            <w:r w:rsidRPr="009C4D75">
              <w:rPr>
                <w:szCs w:val="22"/>
                <w:lang w:eastAsia="en-GB"/>
              </w:rPr>
              <w:t>2.8</w:t>
            </w:r>
          </w:p>
        </w:tc>
      </w:tr>
      <w:tr w:rsidR="00BF521D" w:rsidRPr="009C4D75" w14:paraId="43022D16" w14:textId="77777777" w:rsidTr="00B37F7C">
        <w:trPr>
          <w:trHeight w:hRule="exact" w:val="397"/>
          <w:jc w:val="center"/>
        </w:trPr>
        <w:tc>
          <w:tcPr>
            <w:tcW w:w="741" w:type="pct"/>
            <w:vAlign w:val="bottom"/>
          </w:tcPr>
          <w:p w14:paraId="56A77080" w14:textId="77777777" w:rsidR="00C240DE" w:rsidRPr="009C4D75" w:rsidRDefault="00C240DE" w:rsidP="00B37F7C">
            <w:pPr>
              <w:jc w:val="center"/>
              <w:rPr>
                <w:szCs w:val="22"/>
                <w:lang w:eastAsia="en-GB"/>
              </w:rPr>
            </w:pPr>
            <w:r w:rsidRPr="009C4D75">
              <w:rPr>
                <w:szCs w:val="22"/>
                <w:lang w:eastAsia="en-GB"/>
              </w:rPr>
              <w:t>1.34</w:t>
            </w:r>
            <w:r w:rsidR="00AA6749" w:rsidRPr="009C4D75">
              <w:rPr>
                <w:szCs w:val="22"/>
                <w:lang w:eastAsia="en-GB"/>
              </w:rPr>
              <w:t> </w:t>
            </w:r>
            <w:r w:rsidR="00AA6749" w:rsidRPr="009C4D75">
              <w:rPr>
                <w:szCs w:val="22"/>
                <w:lang w:eastAsia="en-GB"/>
              </w:rPr>
              <w:noBreakHyphen/>
              <w:t> </w:t>
            </w:r>
            <w:r w:rsidRPr="009C4D75">
              <w:rPr>
                <w:szCs w:val="22"/>
                <w:lang w:eastAsia="en-GB"/>
              </w:rPr>
              <w:t>1.49</w:t>
            </w:r>
          </w:p>
        </w:tc>
        <w:tc>
          <w:tcPr>
            <w:tcW w:w="436" w:type="pct"/>
            <w:vAlign w:val="bottom"/>
          </w:tcPr>
          <w:p w14:paraId="7093BA49" w14:textId="77777777" w:rsidR="00C240DE" w:rsidRPr="009C4D75" w:rsidRDefault="00C240DE" w:rsidP="00B37F7C">
            <w:pPr>
              <w:jc w:val="center"/>
              <w:rPr>
                <w:szCs w:val="22"/>
                <w:lang w:eastAsia="en-GB"/>
              </w:rPr>
            </w:pPr>
            <w:r w:rsidRPr="009C4D75">
              <w:rPr>
                <w:szCs w:val="22"/>
                <w:lang w:eastAsia="en-GB"/>
              </w:rPr>
              <w:t>36</w:t>
            </w:r>
          </w:p>
        </w:tc>
        <w:tc>
          <w:tcPr>
            <w:tcW w:w="581" w:type="pct"/>
            <w:tcBorders>
              <w:right w:val="single" w:sz="18" w:space="0" w:color="auto"/>
            </w:tcBorders>
            <w:vAlign w:val="bottom"/>
          </w:tcPr>
          <w:p w14:paraId="6E5E6FEA" w14:textId="77777777" w:rsidR="00C240DE" w:rsidRPr="009C4D75" w:rsidRDefault="00C240DE" w:rsidP="00B37F7C">
            <w:pPr>
              <w:jc w:val="center"/>
              <w:rPr>
                <w:szCs w:val="22"/>
                <w:lang w:eastAsia="en-GB"/>
              </w:rPr>
            </w:pPr>
            <w:r w:rsidRPr="009C4D75">
              <w:rPr>
                <w:szCs w:val="22"/>
                <w:lang w:eastAsia="en-GB"/>
              </w:rPr>
              <w:t>1.8</w:t>
            </w:r>
          </w:p>
        </w:tc>
        <w:tc>
          <w:tcPr>
            <w:tcW w:w="726" w:type="pct"/>
            <w:tcBorders>
              <w:left w:val="single" w:sz="18" w:space="0" w:color="auto"/>
            </w:tcBorders>
            <w:vAlign w:val="bottom"/>
          </w:tcPr>
          <w:p w14:paraId="37F84557" w14:textId="77777777" w:rsidR="00C240DE" w:rsidRPr="009C4D75" w:rsidRDefault="00C240DE" w:rsidP="00B37F7C">
            <w:pPr>
              <w:jc w:val="center"/>
              <w:rPr>
                <w:szCs w:val="22"/>
                <w:lang w:eastAsia="en-GB"/>
              </w:rPr>
            </w:pPr>
            <w:r w:rsidRPr="009C4D75">
              <w:rPr>
                <w:szCs w:val="22"/>
                <w:lang w:eastAsia="en-GB"/>
              </w:rPr>
              <w:t>0.83</w:t>
            </w:r>
            <w:r w:rsidR="00AA6749" w:rsidRPr="009C4D75">
              <w:rPr>
                <w:szCs w:val="22"/>
                <w:lang w:eastAsia="en-GB"/>
              </w:rPr>
              <w:t> </w:t>
            </w:r>
            <w:r w:rsidR="00AA6749" w:rsidRPr="009C4D75">
              <w:rPr>
                <w:szCs w:val="22"/>
                <w:lang w:eastAsia="en-GB"/>
              </w:rPr>
              <w:noBreakHyphen/>
              <w:t> </w:t>
            </w:r>
            <w:r w:rsidRPr="009C4D75">
              <w:rPr>
                <w:szCs w:val="22"/>
                <w:lang w:eastAsia="en-GB"/>
              </w:rPr>
              <w:t>0.90</w:t>
            </w:r>
          </w:p>
        </w:tc>
        <w:tc>
          <w:tcPr>
            <w:tcW w:w="436" w:type="pct"/>
            <w:vAlign w:val="bottom"/>
          </w:tcPr>
          <w:p w14:paraId="4A88F2A5" w14:textId="77777777" w:rsidR="00C240DE" w:rsidRPr="009C4D75" w:rsidRDefault="00C240DE" w:rsidP="00B37F7C">
            <w:pPr>
              <w:jc w:val="center"/>
              <w:rPr>
                <w:szCs w:val="22"/>
                <w:lang w:eastAsia="en-GB"/>
              </w:rPr>
            </w:pPr>
            <w:r w:rsidRPr="009C4D75">
              <w:rPr>
                <w:szCs w:val="22"/>
                <w:lang w:eastAsia="en-GB"/>
              </w:rPr>
              <w:t>44</w:t>
            </w:r>
          </w:p>
        </w:tc>
        <w:tc>
          <w:tcPr>
            <w:tcW w:w="509" w:type="pct"/>
            <w:tcBorders>
              <w:right w:val="single" w:sz="18" w:space="0" w:color="auto"/>
            </w:tcBorders>
            <w:vAlign w:val="bottom"/>
          </w:tcPr>
          <w:p w14:paraId="02D18E32" w14:textId="77777777" w:rsidR="00C240DE" w:rsidRPr="009C4D75" w:rsidRDefault="00C240DE" w:rsidP="00B37F7C">
            <w:pPr>
              <w:keepNext/>
              <w:jc w:val="center"/>
              <w:rPr>
                <w:szCs w:val="22"/>
                <w:lang w:eastAsia="en-GB"/>
              </w:rPr>
            </w:pPr>
            <w:r w:rsidRPr="009C4D75">
              <w:rPr>
                <w:szCs w:val="22"/>
                <w:lang w:eastAsia="en-GB"/>
              </w:rPr>
              <w:t>2.2</w:t>
            </w:r>
          </w:p>
        </w:tc>
        <w:tc>
          <w:tcPr>
            <w:tcW w:w="654" w:type="pct"/>
            <w:tcBorders>
              <w:left w:val="single" w:sz="18" w:space="0" w:color="auto"/>
            </w:tcBorders>
            <w:vAlign w:val="bottom"/>
          </w:tcPr>
          <w:p w14:paraId="3C48B702" w14:textId="77777777" w:rsidR="00C240DE" w:rsidRPr="009C4D75" w:rsidRDefault="00C240DE" w:rsidP="00B37F7C">
            <w:pPr>
              <w:jc w:val="center"/>
              <w:rPr>
                <w:szCs w:val="22"/>
                <w:lang w:eastAsia="en-GB"/>
              </w:rPr>
            </w:pPr>
            <w:r w:rsidRPr="009C4D75">
              <w:rPr>
                <w:szCs w:val="22"/>
                <w:lang w:eastAsia="en-GB"/>
              </w:rPr>
              <w:t>0.76</w:t>
            </w:r>
            <w:r w:rsidR="00AA6749" w:rsidRPr="009C4D75">
              <w:rPr>
                <w:szCs w:val="22"/>
                <w:lang w:eastAsia="en-GB"/>
              </w:rPr>
              <w:t> </w:t>
            </w:r>
            <w:r w:rsidR="00AA6749" w:rsidRPr="009C4D75">
              <w:rPr>
                <w:szCs w:val="22"/>
                <w:lang w:eastAsia="en-GB"/>
              </w:rPr>
              <w:noBreakHyphen/>
              <w:t> </w:t>
            </w:r>
            <w:r w:rsidRPr="009C4D75">
              <w:rPr>
                <w:szCs w:val="22"/>
                <w:lang w:eastAsia="en-GB"/>
              </w:rPr>
              <w:t>0.81</w:t>
            </w:r>
          </w:p>
        </w:tc>
        <w:tc>
          <w:tcPr>
            <w:tcW w:w="436" w:type="pct"/>
            <w:vAlign w:val="bottom"/>
          </w:tcPr>
          <w:p w14:paraId="4CA18CF6" w14:textId="77777777" w:rsidR="00C240DE" w:rsidRPr="009C4D75" w:rsidRDefault="00C240DE" w:rsidP="00B37F7C">
            <w:pPr>
              <w:jc w:val="center"/>
              <w:rPr>
                <w:szCs w:val="22"/>
                <w:lang w:eastAsia="en-GB"/>
              </w:rPr>
            </w:pPr>
            <w:r w:rsidRPr="009C4D75">
              <w:rPr>
                <w:szCs w:val="22"/>
                <w:lang w:eastAsia="en-GB"/>
              </w:rPr>
              <w:t>60</w:t>
            </w:r>
          </w:p>
        </w:tc>
        <w:tc>
          <w:tcPr>
            <w:tcW w:w="481" w:type="pct"/>
            <w:vAlign w:val="bottom"/>
          </w:tcPr>
          <w:p w14:paraId="6CA9A3EA" w14:textId="77777777" w:rsidR="00C240DE" w:rsidRPr="009C4D75" w:rsidRDefault="00C240DE" w:rsidP="00B37F7C">
            <w:pPr>
              <w:jc w:val="center"/>
              <w:rPr>
                <w:szCs w:val="22"/>
                <w:lang w:eastAsia="en-GB"/>
              </w:rPr>
            </w:pPr>
            <w:r w:rsidRPr="009C4D75">
              <w:rPr>
                <w:szCs w:val="22"/>
                <w:lang w:eastAsia="en-GB"/>
              </w:rPr>
              <w:t>3.0</w:t>
            </w:r>
          </w:p>
        </w:tc>
      </w:tr>
      <w:tr w:rsidR="00BF521D" w:rsidRPr="009C4D75" w14:paraId="326E1B50" w14:textId="77777777" w:rsidTr="00B37F7C">
        <w:trPr>
          <w:trHeight w:hRule="exact" w:val="397"/>
          <w:jc w:val="center"/>
        </w:trPr>
        <w:tc>
          <w:tcPr>
            <w:tcW w:w="741" w:type="pct"/>
            <w:vAlign w:val="bottom"/>
          </w:tcPr>
          <w:p w14:paraId="4588802E" w14:textId="77777777" w:rsidR="00C240DE" w:rsidRPr="009C4D75" w:rsidRDefault="00C240DE" w:rsidP="00B37F7C">
            <w:pPr>
              <w:jc w:val="center"/>
              <w:rPr>
                <w:szCs w:val="22"/>
                <w:lang w:eastAsia="en-GB"/>
              </w:rPr>
            </w:pPr>
            <w:r w:rsidRPr="009C4D75">
              <w:rPr>
                <w:szCs w:val="22"/>
                <w:lang w:eastAsia="en-GB"/>
              </w:rPr>
              <w:t>1.50</w:t>
            </w:r>
            <w:r w:rsidR="00AA6749" w:rsidRPr="009C4D75">
              <w:rPr>
                <w:szCs w:val="22"/>
                <w:lang w:eastAsia="en-GB"/>
              </w:rPr>
              <w:t> </w:t>
            </w:r>
            <w:r w:rsidR="00AA6749" w:rsidRPr="009C4D75">
              <w:rPr>
                <w:szCs w:val="22"/>
                <w:lang w:eastAsia="en-GB"/>
              </w:rPr>
              <w:noBreakHyphen/>
              <w:t> </w:t>
            </w:r>
            <w:r w:rsidRPr="009C4D75">
              <w:rPr>
                <w:szCs w:val="22"/>
                <w:lang w:eastAsia="en-GB"/>
              </w:rPr>
              <w:t>1.64</w:t>
            </w:r>
          </w:p>
        </w:tc>
        <w:tc>
          <w:tcPr>
            <w:tcW w:w="436" w:type="pct"/>
            <w:vAlign w:val="bottom"/>
          </w:tcPr>
          <w:p w14:paraId="20AA40BA" w14:textId="77777777" w:rsidR="00C240DE" w:rsidRPr="009C4D75" w:rsidRDefault="00C240DE" w:rsidP="00B37F7C">
            <w:pPr>
              <w:jc w:val="center"/>
              <w:rPr>
                <w:szCs w:val="22"/>
                <w:lang w:eastAsia="en-GB"/>
              </w:rPr>
            </w:pPr>
            <w:r w:rsidRPr="009C4D75">
              <w:rPr>
                <w:szCs w:val="22"/>
                <w:lang w:eastAsia="en-GB"/>
              </w:rPr>
              <w:t>40</w:t>
            </w:r>
          </w:p>
        </w:tc>
        <w:tc>
          <w:tcPr>
            <w:tcW w:w="581" w:type="pct"/>
            <w:tcBorders>
              <w:right w:val="single" w:sz="18" w:space="0" w:color="auto"/>
            </w:tcBorders>
            <w:vAlign w:val="bottom"/>
          </w:tcPr>
          <w:p w14:paraId="3E81D525" w14:textId="77777777" w:rsidR="00C240DE" w:rsidRPr="009C4D75" w:rsidRDefault="00C240DE" w:rsidP="00B37F7C">
            <w:pPr>
              <w:jc w:val="center"/>
              <w:rPr>
                <w:szCs w:val="22"/>
                <w:lang w:eastAsia="en-GB"/>
              </w:rPr>
            </w:pPr>
            <w:r w:rsidRPr="009C4D75">
              <w:rPr>
                <w:szCs w:val="22"/>
                <w:lang w:eastAsia="en-GB"/>
              </w:rPr>
              <w:t>2.0</w:t>
            </w:r>
          </w:p>
        </w:tc>
        <w:tc>
          <w:tcPr>
            <w:tcW w:w="726" w:type="pct"/>
            <w:tcBorders>
              <w:left w:val="single" w:sz="18" w:space="0" w:color="auto"/>
            </w:tcBorders>
            <w:vAlign w:val="bottom"/>
          </w:tcPr>
          <w:p w14:paraId="15DAC16A" w14:textId="77777777" w:rsidR="00C240DE" w:rsidRPr="009C4D75" w:rsidRDefault="00C240DE" w:rsidP="00B37F7C">
            <w:pPr>
              <w:jc w:val="center"/>
              <w:rPr>
                <w:szCs w:val="22"/>
                <w:lang w:eastAsia="en-GB"/>
              </w:rPr>
            </w:pPr>
            <w:r w:rsidRPr="009C4D75">
              <w:rPr>
                <w:szCs w:val="22"/>
                <w:lang w:eastAsia="en-GB"/>
              </w:rPr>
              <w:t>0.91</w:t>
            </w:r>
            <w:r w:rsidR="00AA6749" w:rsidRPr="009C4D75">
              <w:rPr>
                <w:szCs w:val="22"/>
                <w:lang w:eastAsia="en-GB"/>
              </w:rPr>
              <w:t> </w:t>
            </w:r>
            <w:r w:rsidR="00AA6749" w:rsidRPr="009C4D75">
              <w:rPr>
                <w:szCs w:val="22"/>
                <w:lang w:eastAsia="en-GB"/>
              </w:rPr>
              <w:noBreakHyphen/>
              <w:t> </w:t>
            </w:r>
            <w:r w:rsidRPr="009C4D75">
              <w:rPr>
                <w:szCs w:val="22"/>
                <w:lang w:eastAsia="en-GB"/>
              </w:rPr>
              <w:t>0.98</w:t>
            </w:r>
          </w:p>
        </w:tc>
        <w:tc>
          <w:tcPr>
            <w:tcW w:w="436" w:type="pct"/>
            <w:vAlign w:val="bottom"/>
          </w:tcPr>
          <w:p w14:paraId="043AB23D" w14:textId="77777777" w:rsidR="00C240DE" w:rsidRPr="009C4D75" w:rsidRDefault="00C240DE" w:rsidP="00B37F7C">
            <w:pPr>
              <w:jc w:val="center"/>
              <w:rPr>
                <w:szCs w:val="22"/>
                <w:lang w:eastAsia="en-GB"/>
              </w:rPr>
            </w:pPr>
            <w:r w:rsidRPr="009C4D75">
              <w:rPr>
                <w:szCs w:val="22"/>
                <w:lang w:eastAsia="en-GB"/>
              </w:rPr>
              <w:t>48</w:t>
            </w:r>
          </w:p>
        </w:tc>
        <w:tc>
          <w:tcPr>
            <w:tcW w:w="509" w:type="pct"/>
            <w:tcBorders>
              <w:right w:val="single" w:sz="18" w:space="0" w:color="auto"/>
            </w:tcBorders>
            <w:vAlign w:val="bottom"/>
          </w:tcPr>
          <w:p w14:paraId="5AD48083" w14:textId="77777777" w:rsidR="00C240DE" w:rsidRPr="009C4D75" w:rsidRDefault="00C240DE" w:rsidP="00B37F7C">
            <w:pPr>
              <w:keepNext/>
              <w:jc w:val="center"/>
              <w:rPr>
                <w:szCs w:val="22"/>
                <w:lang w:eastAsia="en-GB"/>
              </w:rPr>
            </w:pPr>
            <w:r w:rsidRPr="009C4D75">
              <w:rPr>
                <w:szCs w:val="22"/>
                <w:lang w:eastAsia="en-GB"/>
              </w:rPr>
              <w:t>2.4</w:t>
            </w:r>
          </w:p>
        </w:tc>
        <w:tc>
          <w:tcPr>
            <w:tcW w:w="654" w:type="pct"/>
            <w:tcBorders>
              <w:left w:val="single" w:sz="18" w:space="0" w:color="auto"/>
            </w:tcBorders>
            <w:vAlign w:val="bottom"/>
          </w:tcPr>
          <w:p w14:paraId="2552FDD4" w14:textId="77777777" w:rsidR="00C240DE" w:rsidRPr="009C4D75" w:rsidRDefault="00C240DE" w:rsidP="00B37F7C">
            <w:pPr>
              <w:jc w:val="center"/>
              <w:rPr>
                <w:szCs w:val="22"/>
                <w:lang w:eastAsia="en-GB"/>
              </w:rPr>
            </w:pPr>
            <w:r w:rsidRPr="009C4D75">
              <w:rPr>
                <w:szCs w:val="22"/>
                <w:lang w:eastAsia="en-GB"/>
              </w:rPr>
              <w:t>0.82</w:t>
            </w:r>
            <w:r w:rsidR="00AA6749" w:rsidRPr="009C4D75">
              <w:rPr>
                <w:szCs w:val="22"/>
                <w:lang w:eastAsia="en-GB"/>
              </w:rPr>
              <w:t> </w:t>
            </w:r>
            <w:r w:rsidR="00AA6749" w:rsidRPr="009C4D75">
              <w:rPr>
                <w:szCs w:val="22"/>
                <w:lang w:eastAsia="en-GB"/>
              </w:rPr>
              <w:noBreakHyphen/>
              <w:t> </w:t>
            </w:r>
            <w:r w:rsidRPr="009C4D75">
              <w:rPr>
                <w:szCs w:val="22"/>
                <w:lang w:eastAsia="en-GB"/>
              </w:rPr>
              <w:t>0.86</w:t>
            </w:r>
          </w:p>
        </w:tc>
        <w:tc>
          <w:tcPr>
            <w:tcW w:w="436" w:type="pct"/>
            <w:vAlign w:val="bottom"/>
          </w:tcPr>
          <w:p w14:paraId="7BE0787E" w14:textId="77777777" w:rsidR="00C240DE" w:rsidRPr="009C4D75" w:rsidRDefault="00C240DE" w:rsidP="00B37F7C">
            <w:pPr>
              <w:jc w:val="center"/>
              <w:rPr>
                <w:szCs w:val="22"/>
                <w:lang w:eastAsia="en-GB"/>
              </w:rPr>
            </w:pPr>
            <w:r w:rsidRPr="009C4D75">
              <w:rPr>
                <w:szCs w:val="22"/>
                <w:lang w:eastAsia="en-GB"/>
              </w:rPr>
              <w:t>64</w:t>
            </w:r>
          </w:p>
        </w:tc>
        <w:tc>
          <w:tcPr>
            <w:tcW w:w="481" w:type="pct"/>
            <w:vAlign w:val="bottom"/>
          </w:tcPr>
          <w:p w14:paraId="6D7B68BD" w14:textId="77777777" w:rsidR="00C240DE" w:rsidRPr="009C4D75" w:rsidRDefault="00C240DE" w:rsidP="00B37F7C">
            <w:pPr>
              <w:jc w:val="center"/>
              <w:rPr>
                <w:szCs w:val="22"/>
                <w:lang w:eastAsia="en-GB"/>
              </w:rPr>
            </w:pPr>
            <w:r w:rsidRPr="009C4D75">
              <w:rPr>
                <w:szCs w:val="22"/>
                <w:lang w:eastAsia="en-GB"/>
              </w:rPr>
              <w:t>3.2</w:t>
            </w:r>
          </w:p>
        </w:tc>
      </w:tr>
      <w:tr w:rsidR="00BF521D" w:rsidRPr="009C4D75" w14:paraId="74A94244" w14:textId="77777777" w:rsidTr="00B37F7C">
        <w:trPr>
          <w:trHeight w:hRule="exact" w:val="397"/>
          <w:jc w:val="center"/>
        </w:trPr>
        <w:tc>
          <w:tcPr>
            <w:tcW w:w="741" w:type="pct"/>
            <w:vAlign w:val="bottom"/>
          </w:tcPr>
          <w:p w14:paraId="451AA142" w14:textId="77777777" w:rsidR="00C240DE" w:rsidRPr="009C4D75" w:rsidRDefault="00C240DE" w:rsidP="00B37F7C">
            <w:pPr>
              <w:jc w:val="center"/>
              <w:rPr>
                <w:szCs w:val="22"/>
                <w:lang w:eastAsia="en-GB"/>
              </w:rPr>
            </w:pPr>
            <w:r w:rsidRPr="009C4D75">
              <w:rPr>
                <w:szCs w:val="22"/>
                <w:lang w:eastAsia="en-GB"/>
              </w:rPr>
              <w:t>1.65</w:t>
            </w:r>
            <w:r w:rsidR="00AA6749" w:rsidRPr="009C4D75">
              <w:rPr>
                <w:szCs w:val="22"/>
                <w:lang w:eastAsia="en-GB"/>
              </w:rPr>
              <w:t> </w:t>
            </w:r>
            <w:r w:rsidR="00AA6749" w:rsidRPr="009C4D75">
              <w:rPr>
                <w:szCs w:val="22"/>
                <w:lang w:eastAsia="en-GB"/>
              </w:rPr>
              <w:noBreakHyphen/>
              <w:t> </w:t>
            </w:r>
            <w:r w:rsidRPr="009C4D75">
              <w:rPr>
                <w:szCs w:val="22"/>
                <w:lang w:eastAsia="en-GB"/>
              </w:rPr>
              <w:t>1.73</w:t>
            </w:r>
          </w:p>
        </w:tc>
        <w:tc>
          <w:tcPr>
            <w:tcW w:w="436" w:type="pct"/>
            <w:vAlign w:val="bottom"/>
          </w:tcPr>
          <w:p w14:paraId="29A9289C" w14:textId="77777777" w:rsidR="00C240DE" w:rsidRPr="009C4D75" w:rsidRDefault="00C240DE" w:rsidP="00B37F7C">
            <w:pPr>
              <w:jc w:val="center"/>
              <w:rPr>
                <w:szCs w:val="22"/>
                <w:lang w:eastAsia="en-GB"/>
              </w:rPr>
            </w:pPr>
            <w:r w:rsidRPr="009C4D75">
              <w:rPr>
                <w:szCs w:val="22"/>
                <w:lang w:eastAsia="en-GB"/>
              </w:rPr>
              <w:t>44</w:t>
            </w:r>
          </w:p>
        </w:tc>
        <w:tc>
          <w:tcPr>
            <w:tcW w:w="581" w:type="pct"/>
            <w:tcBorders>
              <w:right w:val="single" w:sz="18" w:space="0" w:color="auto"/>
            </w:tcBorders>
            <w:vAlign w:val="bottom"/>
          </w:tcPr>
          <w:p w14:paraId="5987B506" w14:textId="77777777" w:rsidR="00C240DE" w:rsidRPr="009C4D75" w:rsidRDefault="00C240DE" w:rsidP="00B37F7C">
            <w:pPr>
              <w:jc w:val="center"/>
              <w:rPr>
                <w:szCs w:val="22"/>
                <w:lang w:eastAsia="en-GB"/>
              </w:rPr>
            </w:pPr>
            <w:r w:rsidRPr="009C4D75">
              <w:rPr>
                <w:szCs w:val="22"/>
                <w:lang w:eastAsia="en-GB"/>
              </w:rPr>
              <w:t>2.2</w:t>
            </w:r>
          </w:p>
        </w:tc>
        <w:tc>
          <w:tcPr>
            <w:tcW w:w="726" w:type="pct"/>
            <w:tcBorders>
              <w:left w:val="single" w:sz="18" w:space="0" w:color="auto"/>
            </w:tcBorders>
            <w:vAlign w:val="bottom"/>
          </w:tcPr>
          <w:p w14:paraId="4638848A" w14:textId="77777777" w:rsidR="00C240DE" w:rsidRPr="009C4D75" w:rsidRDefault="00C240DE" w:rsidP="00B37F7C">
            <w:pPr>
              <w:jc w:val="center"/>
              <w:rPr>
                <w:szCs w:val="22"/>
                <w:lang w:eastAsia="en-GB"/>
              </w:rPr>
            </w:pPr>
            <w:r w:rsidRPr="009C4D75">
              <w:rPr>
                <w:szCs w:val="22"/>
                <w:lang w:eastAsia="en-GB"/>
              </w:rPr>
              <w:t>0.99</w:t>
            </w:r>
            <w:r w:rsidR="00AA6749" w:rsidRPr="009C4D75">
              <w:rPr>
                <w:szCs w:val="22"/>
                <w:lang w:eastAsia="en-GB"/>
              </w:rPr>
              <w:t> </w:t>
            </w:r>
            <w:r w:rsidR="00AA6749" w:rsidRPr="009C4D75">
              <w:rPr>
                <w:szCs w:val="22"/>
                <w:lang w:eastAsia="en-GB"/>
              </w:rPr>
              <w:noBreakHyphen/>
              <w:t> </w:t>
            </w:r>
            <w:r w:rsidRPr="009C4D75">
              <w:rPr>
                <w:szCs w:val="22"/>
                <w:lang w:eastAsia="en-GB"/>
              </w:rPr>
              <w:t>1.06</w:t>
            </w:r>
          </w:p>
        </w:tc>
        <w:tc>
          <w:tcPr>
            <w:tcW w:w="436" w:type="pct"/>
            <w:vAlign w:val="bottom"/>
          </w:tcPr>
          <w:p w14:paraId="0141886A" w14:textId="77777777" w:rsidR="00C240DE" w:rsidRPr="009C4D75" w:rsidRDefault="00C240DE" w:rsidP="00B37F7C">
            <w:pPr>
              <w:jc w:val="center"/>
              <w:rPr>
                <w:szCs w:val="22"/>
                <w:lang w:eastAsia="en-GB"/>
              </w:rPr>
            </w:pPr>
            <w:r w:rsidRPr="009C4D75">
              <w:rPr>
                <w:szCs w:val="22"/>
                <w:lang w:eastAsia="en-GB"/>
              </w:rPr>
              <w:t>52</w:t>
            </w:r>
          </w:p>
        </w:tc>
        <w:tc>
          <w:tcPr>
            <w:tcW w:w="509" w:type="pct"/>
            <w:tcBorders>
              <w:right w:val="single" w:sz="18" w:space="0" w:color="auto"/>
            </w:tcBorders>
            <w:vAlign w:val="bottom"/>
          </w:tcPr>
          <w:p w14:paraId="4A1AFBA9" w14:textId="77777777" w:rsidR="00C240DE" w:rsidRPr="009C4D75" w:rsidRDefault="00C240DE" w:rsidP="00B37F7C">
            <w:pPr>
              <w:keepNext/>
              <w:jc w:val="center"/>
              <w:rPr>
                <w:szCs w:val="22"/>
                <w:lang w:eastAsia="en-GB"/>
              </w:rPr>
            </w:pPr>
            <w:r w:rsidRPr="009C4D75">
              <w:rPr>
                <w:szCs w:val="22"/>
                <w:lang w:eastAsia="en-GB"/>
              </w:rPr>
              <w:t>2.6</w:t>
            </w:r>
          </w:p>
        </w:tc>
        <w:tc>
          <w:tcPr>
            <w:tcW w:w="654" w:type="pct"/>
            <w:tcBorders>
              <w:left w:val="single" w:sz="18" w:space="0" w:color="auto"/>
            </w:tcBorders>
            <w:vAlign w:val="bottom"/>
          </w:tcPr>
          <w:p w14:paraId="0835623C" w14:textId="77777777" w:rsidR="00C240DE" w:rsidRPr="009C4D75" w:rsidRDefault="00C240DE" w:rsidP="00B37F7C">
            <w:pPr>
              <w:jc w:val="center"/>
              <w:rPr>
                <w:szCs w:val="22"/>
                <w:lang w:eastAsia="en-GB"/>
              </w:rPr>
            </w:pPr>
            <w:r w:rsidRPr="009C4D75">
              <w:rPr>
                <w:szCs w:val="22"/>
                <w:lang w:eastAsia="en-GB"/>
              </w:rPr>
              <w:t>0.87</w:t>
            </w:r>
            <w:r w:rsidR="00AA6749" w:rsidRPr="009C4D75">
              <w:rPr>
                <w:szCs w:val="22"/>
                <w:lang w:eastAsia="en-GB"/>
              </w:rPr>
              <w:t> </w:t>
            </w:r>
            <w:r w:rsidR="00AA6749" w:rsidRPr="009C4D75">
              <w:rPr>
                <w:szCs w:val="22"/>
                <w:lang w:eastAsia="en-GB"/>
              </w:rPr>
              <w:noBreakHyphen/>
              <w:t> </w:t>
            </w:r>
            <w:r w:rsidRPr="009C4D75">
              <w:rPr>
                <w:szCs w:val="22"/>
                <w:lang w:eastAsia="en-GB"/>
              </w:rPr>
              <w:t>0.92</w:t>
            </w:r>
          </w:p>
        </w:tc>
        <w:tc>
          <w:tcPr>
            <w:tcW w:w="436" w:type="pct"/>
            <w:vAlign w:val="bottom"/>
          </w:tcPr>
          <w:p w14:paraId="03063C97" w14:textId="77777777" w:rsidR="00C240DE" w:rsidRPr="009C4D75" w:rsidRDefault="00C240DE" w:rsidP="00B37F7C">
            <w:pPr>
              <w:jc w:val="center"/>
              <w:rPr>
                <w:szCs w:val="22"/>
                <w:lang w:eastAsia="en-GB"/>
              </w:rPr>
            </w:pPr>
            <w:r w:rsidRPr="009C4D75">
              <w:rPr>
                <w:szCs w:val="22"/>
                <w:lang w:eastAsia="en-GB"/>
              </w:rPr>
              <w:t>68</w:t>
            </w:r>
          </w:p>
        </w:tc>
        <w:tc>
          <w:tcPr>
            <w:tcW w:w="481" w:type="pct"/>
            <w:vAlign w:val="bottom"/>
          </w:tcPr>
          <w:p w14:paraId="214F2774" w14:textId="77777777" w:rsidR="00C240DE" w:rsidRPr="009C4D75" w:rsidRDefault="00C240DE" w:rsidP="00B37F7C">
            <w:pPr>
              <w:jc w:val="center"/>
              <w:rPr>
                <w:szCs w:val="22"/>
                <w:lang w:eastAsia="en-GB"/>
              </w:rPr>
            </w:pPr>
            <w:r w:rsidRPr="009C4D75">
              <w:rPr>
                <w:szCs w:val="22"/>
                <w:lang w:eastAsia="en-GB"/>
              </w:rPr>
              <w:t>3.4</w:t>
            </w:r>
          </w:p>
        </w:tc>
      </w:tr>
      <w:tr w:rsidR="00BF521D" w:rsidRPr="009C4D75" w14:paraId="021E5B50" w14:textId="77777777" w:rsidTr="00B37F7C">
        <w:trPr>
          <w:trHeight w:hRule="exact" w:val="397"/>
          <w:jc w:val="center"/>
        </w:trPr>
        <w:tc>
          <w:tcPr>
            <w:tcW w:w="741" w:type="pct"/>
            <w:vAlign w:val="center"/>
          </w:tcPr>
          <w:p w14:paraId="1C60133B" w14:textId="77777777" w:rsidR="00C240DE" w:rsidRPr="009C4D75" w:rsidRDefault="00C240DE" w:rsidP="00B37F7C">
            <w:pPr>
              <w:jc w:val="center"/>
              <w:rPr>
                <w:szCs w:val="22"/>
                <w:lang w:eastAsia="en-GB"/>
              </w:rPr>
            </w:pPr>
          </w:p>
        </w:tc>
        <w:tc>
          <w:tcPr>
            <w:tcW w:w="436" w:type="pct"/>
            <w:vAlign w:val="center"/>
          </w:tcPr>
          <w:p w14:paraId="2CCE80E6" w14:textId="77777777" w:rsidR="00C240DE" w:rsidRPr="009C4D75" w:rsidRDefault="00C240DE" w:rsidP="00B37F7C">
            <w:pPr>
              <w:jc w:val="center"/>
              <w:rPr>
                <w:szCs w:val="22"/>
                <w:lang w:eastAsia="en-GB"/>
              </w:rPr>
            </w:pPr>
          </w:p>
        </w:tc>
        <w:tc>
          <w:tcPr>
            <w:tcW w:w="581" w:type="pct"/>
            <w:tcBorders>
              <w:right w:val="single" w:sz="18" w:space="0" w:color="auto"/>
            </w:tcBorders>
            <w:vAlign w:val="center"/>
          </w:tcPr>
          <w:p w14:paraId="0933AF74" w14:textId="77777777" w:rsidR="00C240DE" w:rsidRPr="009C4D75" w:rsidRDefault="00C240DE" w:rsidP="00B37F7C">
            <w:pPr>
              <w:jc w:val="center"/>
              <w:rPr>
                <w:szCs w:val="22"/>
                <w:lang w:eastAsia="en-GB"/>
              </w:rPr>
            </w:pPr>
          </w:p>
        </w:tc>
        <w:tc>
          <w:tcPr>
            <w:tcW w:w="726" w:type="pct"/>
            <w:tcBorders>
              <w:left w:val="single" w:sz="18" w:space="0" w:color="auto"/>
            </w:tcBorders>
            <w:vAlign w:val="bottom"/>
          </w:tcPr>
          <w:p w14:paraId="1EDEBBF3" w14:textId="77777777" w:rsidR="00C240DE" w:rsidRPr="009C4D75" w:rsidRDefault="00C240DE" w:rsidP="00B37F7C">
            <w:pPr>
              <w:jc w:val="center"/>
              <w:rPr>
                <w:szCs w:val="22"/>
                <w:lang w:eastAsia="en-GB"/>
              </w:rPr>
            </w:pPr>
            <w:r w:rsidRPr="009C4D75">
              <w:rPr>
                <w:szCs w:val="22"/>
                <w:lang w:eastAsia="en-GB"/>
              </w:rPr>
              <w:t>1.07</w:t>
            </w:r>
            <w:r w:rsidR="00AA6749" w:rsidRPr="009C4D75">
              <w:rPr>
                <w:szCs w:val="22"/>
                <w:lang w:eastAsia="en-GB"/>
              </w:rPr>
              <w:t> </w:t>
            </w:r>
            <w:r w:rsidR="00AA6749" w:rsidRPr="009C4D75">
              <w:rPr>
                <w:szCs w:val="22"/>
                <w:lang w:eastAsia="en-GB"/>
              </w:rPr>
              <w:noBreakHyphen/>
              <w:t> </w:t>
            </w:r>
            <w:r w:rsidRPr="009C4D75">
              <w:rPr>
                <w:szCs w:val="22"/>
                <w:lang w:eastAsia="en-GB"/>
              </w:rPr>
              <w:t>1.13</w:t>
            </w:r>
          </w:p>
        </w:tc>
        <w:tc>
          <w:tcPr>
            <w:tcW w:w="436" w:type="pct"/>
            <w:vAlign w:val="bottom"/>
          </w:tcPr>
          <w:p w14:paraId="61DD25B4" w14:textId="77777777" w:rsidR="00C240DE" w:rsidRPr="009C4D75" w:rsidRDefault="00C240DE" w:rsidP="00B37F7C">
            <w:pPr>
              <w:jc w:val="center"/>
              <w:rPr>
                <w:szCs w:val="22"/>
                <w:lang w:eastAsia="en-GB"/>
              </w:rPr>
            </w:pPr>
            <w:r w:rsidRPr="009C4D75">
              <w:rPr>
                <w:szCs w:val="22"/>
                <w:lang w:eastAsia="en-GB"/>
              </w:rPr>
              <w:t>56</w:t>
            </w:r>
          </w:p>
        </w:tc>
        <w:tc>
          <w:tcPr>
            <w:tcW w:w="509" w:type="pct"/>
            <w:tcBorders>
              <w:right w:val="single" w:sz="18" w:space="0" w:color="auto"/>
            </w:tcBorders>
            <w:vAlign w:val="bottom"/>
          </w:tcPr>
          <w:p w14:paraId="7BFC4EB7" w14:textId="77777777" w:rsidR="00C240DE" w:rsidRPr="009C4D75" w:rsidRDefault="00C240DE" w:rsidP="00B37F7C">
            <w:pPr>
              <w:keepNext/>
              <w:jc w:val="center"/>
              <w:rPr>
                <w:szCs w:val="22"/>
                <w:lang w:eastAsia="en-GB"/>
              </w:rPr>
            </w:pPr>
            <w:r w:rsidRPr="009C4D75">
              <w:rPr>
                <w:szCs w:val="22"/>
                <w:lang w:eastAsia="en-GB"/>
              </w:rPr>
              <w:t>2.8</w:t>
            </w:r>
          </w:p>
        </w:tc>
        <w:tc>
          <w:tcPr>
            <w:tcW w:w="654" w:type="pct"/>
            <w:tcBorders>
              <w:left w:val="single" w:sz="18" w:space="0" w:color="auto"/>
            </w:tcBorders>
            <w:vAlign w:val="bottom"/>
          </w:tcPr>
          <w:p w14:paraId="1964CB01" w14:textId="77777777" w:rsidR="00C240DE" w:rsidRPr="009C4D75" w:rsidRDefault="00C240DE" w:rsidP="00B37F7C">
            <w:pPr>
              <w:jc w:val="center"/>
              <w:rPr>
                <w:szCs w:val="22"/>
                <w:lang w:eastAsia="en-GB"/>
              </w:rPr>
            </w:pPr>
            <w:r w:rsidRPr="009C4D75">
              <w:rPr>
                <w:szCs w:val="22"/>
                <w:lang w:eastAsia="en-GB"/>
              </w:rPr>
              <w:t>0.93</w:t>
            </w:r>
            <w:r w:rsidR="00AA6749" w:rsidRPr="009C4D75">
              <w:rPr>
                <w:szCs w:val="22"/>
                <w:lang w:eastAsia="en-GB"/>
              </w:rPr>
              <w:t> </w:t>
            </w:r>
            <w:r w:rsidR="00AA6749" w:rsidRPr="009C4D75">
              <w:rPr>
                <w:szCs w:val="22"/>
                <w:lang w:eastAsia="en-GB"/>
              </w:rPr>
              <w:noBreakHyphen/>
              <w:t> </w:t>
            </w:r>
            <w:r w:rsidRPr="009C4D75">
              <w:rPr>
                <w:szCs w:val="22"/>
                <w:lang w:eastAsia="en-GB"/>
              </w:rPr>
              <w:t>0.97</w:t>
            </w:r>
          </w:p>
        </w:tc>
        <w:tc>
          <w:tcPr>
            <w:tcW w:w="436" w:type="pct"/>
            <w:vAlign w:val="bottom"/>
          </w:tcPr>
          <w:p w14:paraId="4ACC970A" w14:textId="77777777" w:rsidR="00C240DE" w:rsidRPr="009C4D75" w:rsidRDefault="00C240DE" w:rsidP="00B37F7C">
            <w:pPr>
              <w:jc w:val="center"/>
              <w:rPr>
                <w:szCs w:val="22"/>
                <w:lang w:eastAsia="en-GB"/>
              </w:rPr>
            </w:pPr>
            <w:r w:rsidRPr="009C4D75">
              <w:rPr>
                <w:szCs w:val="22"/>
                <w:lang w:eastAsia="en-GB"/>
              </w:rPr>
              <w:t>72</w:t>
            </w:r>
          </w:p>
        </w:tc>
        <w:tc>
          <w:tcPr>
            <w:tcW w:w="481" w:type="pct"/>
            <w:vAlign w:val="bottom"/>
          </w:tcPr>
          <w:p w14:paraId="25CB44E2" w14:textId="77777777" w:rsidR="00C240DE" w:rsidRPr="009C4D75" w:rsidRDefault="00C240DE" w:rsidP="00B37F7C">
            <w:pPr>
              <w:jc w:val="center"/>
              <w:rPr>
                <w:szCs w:val="22"/>
                <w:lang w:eastAsia="en-GB"/>
              </w:rPr>
            </w:pPr>
            <w:r w:rsidRPr="009C4D75">
              <w:rPr>
                <w:szCs w:val="22"/>
                <w:lang w:eastAsia="en-GB"/>
              </w:rPr>
              <w:t>3.6</w:t>
            </w:r>
          </w:p>
        </w:tc>
      </w:tr>
      <w:tr w:rsidR="00BF521D" w:rsidRPr="009C4D75" w14:paraId="621E2EDD" w14:textId="77777777" w:rsidTr="00B37F7C">
        <w:trPr>
          <w:trHeight w:hRule="exact" w:val="397"/>
          <w:jc w:val="center"/>
        </w:trPr>
        <w:tc>
          <w:tcPr>
            <w:tcW w:w="741" w:type="pct"/>
            <w:vAlign w:val="center"/>
          </w:tcPr>
          <w:p w14:paraId="61A1AAEE" w14:textId="77777777" w:rsidR="00C240DE" w:rsidRPr="009C4D75" w:rsidRDefault="00C240DE" w:rsidP="00B37F7C">
            <w:pPr>
              <w:jc w:val="center"/>
              <w:rPr>
                <w:szCs w:val="22"/>
                <w:lang w:eastAsia="en-GB"/>
              </w:rPr>
            </w:pPr>
          </w:p>
        </w:tc>
        <w:tc>
          <w:tcPr>
            <w:tcW w:w="436" w:type="pct"/>
            <w:vAlign w:val="center"/>
          </w:tcPr>
          <w:p w14:paraId="12276660" w14:textId="77777777" w:rsidR="00C240DE" w:rsidRPr="009C4D75" w:rsidRDefault="00C240DE" w:rsidP="00B37F7C">
            <w:pPr>
              <w:jc w:val="center"/>
              <w:rPr>
                <w:szCs w:val="22"/>
                <w:lang w:eastAsia="en-GB"/>
              </w:rPr>
            </w:pPr>
          </w:p>
        </w:tc>
        <w:tc>
          <w:tcPr>
            <w:tcW w:w="581" w:type="pct"/>
            <w:tcBorders>
              <w:right w:val="single" w:sz="18" w:space="0" w:color="auto"/>
            </w:tcBorders>
            <w:vAlign w:val="center"/>
          </w:tcPr>
          <w:p w14:paraId="0C8F294D" w14:textId="77777777" w:rsidR="00C240DE" w:rsidRPr="009C4D75" w:rsidRDefault="00C240DE" w:rsidP="00B37F7C">
            <w:pPr>
              <w:jc w:val="center"/>
              <w:rPr>
                <w:szCs w:val="22"/>
                <w:lang w:eastAsia="en-GB"/>
              </w:rPr>
            </w:pPr>
          </w:p>
        </w:tc>
        <w:tc>
          <w:tcPr>
            <w:tcW w:w="726" w:type="pct"/>
            <w:tcBorders>
              <w:left w:val="single" w:sz="18" w:space="0" w:color="auto"/>
            </w:tcBorders>
            <w:vAlign w:val="bottom"/>
          </w:tcPr>
          <w:p w14:paraId="6B3019D4" w14:textId="77777777" w:rsidR="00C240DE" w:rsidRPr="009C4D75" w:rsidRDefault="00C240DE" w:rsidP="00B37F7C">
            <w:pPr>
              <w:jc w:val="center"/>
              <w:rPr>
                <w:szCs w:val="22"/>
                <w:lang w:eastAsia="en-GB"/>
              </w:rPr>
            </w:pPr>
            <w:r w:rsidRPr="009C4D75">
              <w:rPr>
                <w:szCs w:val="22"/>
                <w:lang w:eastAsia="en-GB"/>
              </w:rPr>
              <w:t>1.14</w:t>
            </w:r>
            <w:r w:rsidR="00AA6749" w:rsidRPr="009C4D75">
              <w:rPr>
                <w:szCs w:val="22"/>
                <w:lang w:eastAsia="en-GB"/>
              </w:rPr>
              <w:t> </w:t>
            </w:r>
            <w:r w:rsidR="00AA6749" w:rsidRPr="009C4D75">
              <w:rPr>
                <w:szCs w:val="22"/>
                <w:lang w:eastAsia="en-GB"/>
              </w:rPr>
              <w:noBreakHyphen/>
              <w:t> </w:t>
            </w:r>
            <w:r w:rsidRPr="009C4D75">
              <w:rPr>
                <w:szCs w:val="22"/>
                <w:lang w:eastAsia="en-GB"/>
              </w:rPr>
              <w:t>1.22</w:t>
            </w:r>
          </w:p>
        </w:tc>
        <w:tc>
          <w:tcPr>
            <w:tcW w:w="436" w:type="pct"/>
            <w:vAlign w:val="bottom"/>
          </w:tcPr>
          <w:p w14:paraId="2F5BD653" w14:textId="77777777" w:rsidR="00C240DE" w:rsidRPr="009C4D75" w:rsidRDefault="00C240DE" w:rsidP="00B37F7C">
            <w:pPr>
              <w:jc w:val="center"/>
              <w:rPr>
                <w:szCs w:val="22"/>
                <w:lang w:eastAsia="en-GB"/>
              </w:rPr>
            </w:pPr>
            <w:r w:rsidRPr="009C4D75">
              <w:rPr>
                <w:szCs w:val="22"/>
                <w:lang w:eastAsia="en-GB"/>
              </w:rPr>
              <w:t>60</w:t>
            </w:r>
          </w:p>
        </w:tc>
        <w:tc>
          <w:tcPr>
            <w:tcW w:w="509" w:type="pct"/>
            <w:tcBorders>
              <w:right w:val="single" w:sz="18" w:space="0" w:color="auto"/>
            </w:tcBorders>
            <w:vAlign w:val="bottom"/>
          </w:tcPr>
          <w:p w14:paraId="7139EED0" w14:textId="77777777" w:rsidR="00C240DE" w:rsidRPr="009C4D75" w:rsidRDefault="00C240DE" w:rsidP="00B37F7C">
            <w:pPr>
              <w:keepNext/>
              <w:jc w:val="center"/>
              <w:rPr>
                <w:szCs w:val="22"/>
                <w:lang w:eastAsia="en-GB"/>
              </w:rPr>
            </w:pPr>
            <w:r w:rsidRPr="009C4D75">
              <w:rPr>
                <w:szCs w:val="22"/>
                <w:lang w:eastAsia="en-GB"/>
              </w:rPr>
              <w:t>3.0</w:t>
            </w:r>
          </w:p>
        </w:tc>
        <w:tc>
          <w:tcPr>
            <w:tcW w:w="654" w:type="pct"/>
            <w:tcBorders>
              <w:left w:val="single" w:sz="18" w:space="0" w:color="auto"/>
            </w:tcBorders>
            <w:vAlign w:val="bottom"/>
          </w:tcPr>
          <w:p w14:paraId="568B9866" w14:textId="77777777" w:rsidR="00C240DE" w:rsidRPr="009C4D75" w:rsidRDefault="00C240DE" w:rsidP="00B37F7C">
            <w:pPr>
              <w:jc w:val="center"/>
              <w:rPr>
                <w:szCs w:val="22"/>
                <w:lang w:eastAsia="en-GB"/>
              </w:rPr>
            </w:pPr>
            <w:r w:rsidRPr="009C4D75">
              <w:rPr>
                <w:szCs w:val="22"/>
                <w:lang w:eastAsia="en-GB"/>
              </w:rPr>
              <w:t>0.98</w:t>
            </w:r>
            <w:r w:rsidR="00AA6749" w:rsidRPr="009C4D75">
              <w:rPr>
                <w:szCs w:val="22"/>
                <w:lang w:eastAsia="en-GB"/>
              </w:rPr>
              <w:t> </w:t>
            </w:r>
            <w:r w:rsidR="00AA6749" w:rsidRPr="009C4D75">
              <w:rPr>
                <w:szCs w:val="22"/>
                <w:lang w:eastAsia="en-GB"/>
              </w:rPr>
              <w:noBreakHyphen/>
              <w:t> </w:t>
            </w:r>
            <w:r w:rsidRPr="009C4D75">
              <w:rPr>
                <w:szCs w:val="22"/>
                <w:lang w:eastAsia="en-GB"/>
              </w:rPr>
              <w:t>1.03</w:t>
            </w:r>
          </w:p>
        </w:tc>
        <w:tc>
          <w:tcPr>
            <w:tcW w:w="436" w:type="pct"/>
            <w:vAlign w:val="bottom"/>
          </w:tcPr>
          <w:p w14:paraId="44625E31" w14:textId="77777777" w:rsidR="00C240DE" w:rsidRPr="009C4D75" w:rsidRDefault="00C240DE" w:rsidP="00B37F7C">
            <w:pPr>
              <w:jc w:val="center"/>
              <w:rPr>
                <w:szCs w:val="22"/>
                <w:lang w:eastAsia="en-GB"/>
              </w:rPr>
            </w:pPr>
            <w:r w:rsidRPr="009C4D75">
              <w:rPr>
                <w:szCs w:val="22"/>
                <w:lang w:eastAsia="en-GB"/>
              </w:rPr>
              <w:t>76</w:t>
            </w:r>
          </w:p>
        </w:tc>
        <w:tc>
          <w:tcPr>
            <w:tcW w:w="481" w:type="pct"/>
            <w:vAlign w:val="bottom"/>
          </w:tcPr>
          <w:p w14:paraId="0CC44F2D" w14:textId="77777777" w:rsidR="00C240DE" w:rsidRPr="009C4D75" w:rsidRDefault="00C240DE" w:rsidP="00B37F7C">
            <w:pPr>
              <w:jc w:val="center"/>
              <w:rPr>
                <w:szCs w:val="22"/>
                <w:lang w:eastAsia="en-GB"/>
              </w:rPr>
            </w:pPr>
            <w:r w:rsidRPr="009C4D75">
              <w:rPr>
                <w:szCs w:val="22"/>
                <w:lang w:eastAsia="en-GB"/>
              </w:rPr>
              <w:t>3.8</w:t>
            </w:r>
          </w:p>
        </w:tc>
      </w:tr>
      <w:tr w:rsidR="00BF521D" w:rsidRPr="009C4D75" w14:paraId="6546C582" w14:textId="77777777" w:rsidTr="00B37F7C">
        <w:trPr>
          <w:trHeight w:hRule="exact" w:val="397"/>
          <w:jc w:val="center"/>
        </w:trPr>
        <w:tc>
          <w:tcPr>
            <w:tcW w:w="741" w:type="pct"/>
            <w:vAlign w:val="center"/>
          </w:tcPr>
          <w:p w14:paraId="3AF8B2FF" w14:textId="77777777" w:rsidR="00C240DE" w:rsidRPr="009C4D75" w:rsidRDefault="00C240DE" w:rsidP="00B37F7C">
            <w:pPr>
              <w:jc w:val="center"/>
              <w:rPr>
                <w:szCs w:val="22"/>
                <w:lang w:eastAsia="en-GB"/>
              </w:rPr>
            </w:pPr>
          </w:p>
        </w:tc>
        <w:tc>
          <w:tcPr>
            <w:tcW w:w="436" w:type="pct"/>
            <w:vAlign w:val="center"/>
          </w:tcPr>
          <w:p w14:paraId="71F7AAE3" w14:textId="77777777" w:rsidR="00C240DE" w:rsidRPr="009C4D75" w:rsidRDefault="00C240DE" w:rsidP="00B37F7C">
            <w:pPr>
              <w:jc w:val="center"/>
              <w:rPr>
                <w:szCs w:val="22"/>
                <w:lang w:eastAsia="en-GB"/>
              </w:rPr>
            </w:pPr>
          </w:p>
        </w:tc>
        <w:tc>
          <w:tcPr>
            <w:tcW w:w="581" w:type="pct"/>
            <w:tcBorders>
              <w:right w:val="single" w:sz="18" w:space="0" w:color="auto"/>
            </w:tcBorders>
            <w:vAlign w:val="center"/>
          </w:tcPr>
          <w:p w14:paraId="4563C6E4" w14:textId="77777777" w:rsidR="00C240DE" w:rsidRPr="009C4D75" w:rsidRDefault="00C240DE" w:rsidP="00B37F7C">
            <w:pPr>
              <w:jc w:val="center"/>
              <w:rPr>
                <w:szCs w:val="22"/>
                <w:lang w:eastAsia="en-GB"/>
              </w:rPr>
            </w:pPr>
          </w:p>
        </w:tc>
        <w:tc>
          <w:tcPr>
            <w:tcW w:w="726" w:type="pct"/>
            <w:tcBorders>
              <w:left w:val="single" w:sz="18" w:space="0" w:color="auto"/>
            </w:tcBorders>
            <w:vAlign w:val="bottom"/>
          </w:tcPr>
          <w:p w14:paraId="1FD1FF8F" w14:textId="77777777" w:rsidR="00C240DE" w:rsidRPr="009C4D75" w:rsidRDefault="00C240DE" w:rsidP="00B37F7C">
            <w:pPr>
              <w:jc w:val="center"/>
              <w:rPr>
                <w:szCs w:val="22"/>
                <w:lang w:eastAsia="en-GB"/>
              </w:rPr>
            </w:pPr>
            <w:r w:rsidRPr="009C4D75">
              <w:rPr>
                <w:szCs w:val="22"/>
                <w:lang w:eastAsia="en-GB"/>
              </w:rPr>
              <w:t>1.23</w:t>
            </w:r>
            <w:r w:rsidR="00AA6749" w:rsidRPr="009C4D75">
              <w:rPr>
                <w:szCs w:val="22"/>
                <w:lang w:eastAsia="en-GB"/>
              </w:rPr>
              <w:t> </w:t>
            </w:r>
            <w:r w:rsidR="00AA6749" w:rsidRPr="009C4D75">
              <w:rPr>
                <w:szCs w:val="22"/>
                <w:lang w:eastAsia="en-GB"/>
              </w:rPr>
              <w:noBreakHyphen/>
              <w:t> </w:t>
            </w:r>
            <w:r w:rsidRPr="009C4D75">
              <w:rPr>
                <w:szCs w:val="22"/>
                <w:lang w:eastAsia="en-GB"/>
              </w:rPr>
              <w:t>1.31</w:t>
            </w:r>
          </w:p>
        </w:tc>
        <w:tc>
          <w:tcPr>
            <w:tcW w:w="436" w:type="pct"/>
            <w:vAlign w:val="bottom"/>
          </w:tcPr>
          <w:p w14:paraId="5645C58C" w14:textId="77777777" w:rsidR="00C240DE" w:rsidRPr="009C4D75" w:rsidRDefault="00C240DE" w:rsidP="00B37F7C">
            <w:pPr>
              <w:jc w:val="center"/>
              <w:rPr>
                <w:szCs w:val="22"/>
                <w:lang w:eastAsia="en-GB"/>
              </w:rPr>
            </w:pPr>
            <w:r w:rsidRPr="009C4D75">
              <w:rPr>
                <w:szCs w:val="22"/>
                <w:lang w:eastAsia="en-GB"/>
              </w:rPr>
              <w:t>64</w:t>
            </w:r>
          </w:p>
        </w:tc>
        <w:tc>
          <w:tcPr>
            <w:tcW w:w="509" w:type="pct"/>
            <w:tcBorders>
              <w:right w:val="single" w:sz="18" w:space="0" w:color="auto"/>
            </w:tcBorders>
            <w:vAlign w:val="bottom"/>
          </w:tcPr>
          <w:p w14:paraId="4DB87954" w14:textId="77777777" w:rsidR="00C240DE" w:rsidRPr="009C4D75" w:rsidRDefault="00C240DE" w:rsidP="00B37F7C">
            <w:pPr>
              <w:keepNext/>
              <w:jc w:val="center"/>
              <w:rPr>
                <w:szCs w:val="22"/>
                <w:lang w:eastAsia="en-GB"/>
              </w:rPr>
            </w:pPr>
            <w:r w:rsidRPr="009C4D75">
              <w:rPr>
                <w:szCs w:val="22"/>
                <w:lang w:eastAsia="en-GB"/>
              </w:rPr>
              <w:t>3.2</w:t>
            </w:r>
          </w:p>
        </w:tc>
        <w:tc>
          <w:tcPr>
            <w:tcW w:w="654" w:type="pct"/>
            <w:tcBorders>
              <w:left w:val="single" w:sz="18" w:space="0" w:color="auto"/>
            </w:tcBorders>
            <w:vAlign w:val="bottom"/>
          </w:tcPr>
          <w:p w14:paraId="391373D1" w14:textId="77777777" w:rsidR="00C240DE" w:rsidRPr="009C4D75" w:rsidRDefault="00C240DE" w:rsidP="00B37F7C">
            <w:pPr>
              <w:jc w:val="center"/>
              <w:rPr>
                <w:szCs w:val="22"/>
                <w:lang w:eastAsia="en-GB"/>
              </w:rPr>
            </w:pPr>
            <w:r w:rsidRPr="009C4D75">
              <w:rPr>
                <w:szCs w:val="22"/>
                <w:lang w:eastAsia="en-GB"/>
              </w:rPr>
              <w:t>1.04</w:t>
            </w:r>
            <w:r w:rsidR="00AA6749" w:rsidRPr="009C4D75">
              <w:rPr>
                <w:szCs w:val="22"/>
                <w:lang w:eastAsia="en-GB"/>
              </w:rPr>
              <w:t> </w:t>
            </w:r>
            <w:r w:rsidR="00AA6749" w:rsidRPr="009C4D75">
              <w:rPr>
                <w:szCs w:val="22"/>
                <w:lang w:eastAsia="en-GB"/>
              </w:rPr>
              <w:noBreakHyphen/>
              <w:t> </w:t>
            </w:r>
            <w:r w:rsidRPr="009C4D75">
              <w:rPr>
                <w:szCs w:val="22"/>
                <w:lang w:eastAsia="en-GB"/>
              </w:rPr>
              <w:t>1.08</w:t>
            </w:r>
          </w:p>
        </w:tc>
        <w:tc>
          <w:tcPr>
            <w:tcW w:w="436" w:type="pct"/>
            <w:vAlign w:val="bottom"/>
          </w:tcPr>
          <w:p w14:paraId="3A4EECC5" w14:textId="77777777" w:rsidR="00C240DE" w:rsidRPr="009C4D75" w:rsidRDefault="00C240DE" w:rsidP="00B37F7C">
            <w:pPr>
              <w:jc w:val="center"/>
              <w:rPr>
                <w:szCs w:val="22"/>
                <w:lang w:eastAsia="en-GB"/>
              </w:rPr>
            </w:pPr>
            <w:r w:rsidRPr="009C4D75">
              <w:rPr>
                <w:szCs w:val="22"/>
                <w:lang w:eastAsia="en-GB"/>
              </w:rPr>
              <w:t>80</w:t>
            </w:r>
          </w:p>
        </w:tc>
        <w:tc>
          <w:tcPr>
            <w:tcW w:w="481" w:type="pct"/>
            <w:vAlign w:val="bottom"/>
          </w:tcPr>
          <w:p w14:paraId="00DE253A" w14:textId="77777777" w:rsidR="00C240DE" w:rsidRPr="009C4D75" w:rsidRDefault="00C240DE" w:rsidP="00B37F7C">
            <w:pPr>
              <w:jc w:val="center"/>
              <w:rPr>
                <w:szCs w:val="22"/>
                <w:lang w:eastAsia="en-GB"/>
              </w:rPr>
            </w:pPr>
            <w:r w:rsidRPr="009C4D75">
              <w:rPr>
                <w:szCs w:val="22"/>
                <w:lang w:eastAsia="en-GB"/>
              </w:rPr>
              <w:t>4.0</w:t>
            </w:r>
          </w:p>
        </w:tc>
      </w:tr>
      <w:tr w:rsidR="00BF521D" w:rsidRPr="009C4D75" w14:paraId="5DEA3AD3" w14:textId="77777777" w:rsidTr="00B37F7C">
        <w:trPr>
          <w:trHeight w:hRule="exact" w:val="397"/>
          <w:jc w:val="center"/>
        </w:trPr>
        <w:tc>
          <w:tcPr>
            <w:tcW w:w="741" w:type="pct"/>
            <w:vAlign w:val="center"/>
          </w:tcPr>
          <w:p w14:paraId="67140935" w14:textId="77777777" w:rsidR="00C240DE" w:rsidRPr="009C4D75" w:rsidRDefault="00C240DE" w:rsidP="00B37F7C">
            <w:pPr>
              <w:jc w:val="center"/>
              <w:rPr>
                <w:szCs w:val="22"/>
                <w:lang w:eastAsia="en-GB"/>
              </w:rPr>
            </w:pPr>
          </w:p>
        </w:tc>
        <w:tc>
          <w:tcPr>
            <w:tcW w:w="436" w:type="pct"/>
            <w:vAlign w:val="center"/>
          </w:tcPr>
          <w:p w14:paraId="06B21AA9" w14:textId="77777777" w:rsidR="00C240DE" w:rsidRPr="009C4D75" w:rsidRDefault="00C240DE" w:rsidP="00B37F7C">
            <w:pPr>
              <w:jc w:val="center"/>
              <w:rPr>
                <w:szCs w:val="22"/>
                <w:lang w:eastAsia="en-GB"/>
              </w:rPr>
            </w:pPr>
          </w:p>
        </w:tc>
        <w:tc>
          <w:tcPr>
            <w:tcW w:w="581" w:type="pct"/>
            <w:tcBorders>
              <w:right w:val="single" w:sz="18" w:space="0" w:color="auto"/>
            </w:tcBorders>
            <w:vAlign w:val="center"/>
          </w:tcPr>
          <w:p w14:paraId="79B58827" w14:textId="77777777" w:rsidR="00C240DE" w:rsidRPr="009C4D75" w:rsidRDefault="00C240DE" w:rsidP="00B37F7C">
            <w:pPr>
              <w:jc w:val="center"/>
              <w:rPr>
                <w:szCs w:val="22"/>
                <w:lang w:eastAsia="en-GB"/>
              </w:rPr>
            </w:pPr>
          </w:p>
        </w:tc>
        <w:tc>
          <w:tcPr>
            <w:tcW w:w="726" w:type="pct"/>
            <w:tcBorders>
              <w:left w:val="single" w:sz="18" w:space="0" w:color="auto"/>
            </w:tcBorders>
            <w:vAlign w:val="bottom"/>
          </w:tcPr>
          <w:p w14:paraId="44353A4D" w14:textId="77777777" w:rsidR="00C240DE" w:rsidRPr="009C4D75" w:rsidRDefault="00C240DE" w:rsidP="00B37F7C">
            <w:pPr>
              <w:jc w:val="center"/>
              <w:rPr>
                <w:szCs w:val="22"/>
                <w:lang w:eastAsia="en-GB"/>
              </w:rPr>
            </w:pPr>
            <w:r w:rsidRPr="009C4D75">
              <w:rPr>
                <w:szCs w:val="22"/>
                <w:lang w:eastAsia="en-GB"/>
              </w:rPr>
              <w:t>1.32</w:t>
            </w:r>
            <w:r w:rsidR="00AA6749" w:rsidRPr="009C4D75">
              <w:rPr>
                <w:szCs w:val="22"/>
                <w:lang w:eastAsia="en-GB"/>
              </w:rPr>
              <w:t> </w:t>
            </w:r>
            <w:r w:rsidR="00AA6749" w:rsidRPr="009C4D75">
              <w:rPr>
                <w:szCs w:val="22"/>
                <w:lang w:eastAsia="en-GB"/>
              </w:rPr>
              <w:noBreakHyphen/>
              <w:t> </w:t>
            </w:r>
            <w:r w:rsidRPr="009C4D75">
              <w:rPr>
                <w:szCs w:val="22"/>
                <w:lang w:eastAsia="en-GB"/>
              </w:rPr>
              <w:t>1.38</w:t>
            </w:r>
          </w:p>
        </w:tc>
        <w:tc>
          <w:tcPr>
            <w:tcW w:w="436" w:type="pct"/>
            <w:vAlign w:val="bottom"/>
          </w:tcPr>
          <w:p w14:paraId="490A78CF" w14:textId="77777777" w:rsidR="00C240DE" w:rsidRPr="009C4D75" w:rsidRDefault="00C240DE" w:rsidP="00B37F7C">
            <w:pPr>
              <w:jc w:val="center"/>
              <w:rPr>
                <w:szCs w:val="22"/>
                <w:lang w:eastAsia="en-GB"/>
              </w:rPr>
            </w:pPr>
            <w:r w:rsidRPr="009C4D75">
              <w:rPr>
                <w:szCs w:val="22"/>
                <w:lang w:eastAsia="en-GB"/>
              </w:rPr>
              <w:t>68</w:t>
            </w:r>
          </w:p>
        </w:tc>
        <w:tc>
          <w:tcPr>
            <w:tcW w:w="509" w:type="pct"/>
            <w:tcBorders>
              <w:right w:val="single" w:sz="18" w:space="0" w:color="auto"/>
            </w:tcBorders>
            <w:vAlign w:val="bottom"/>
          </w:tcPr>
          <w:p w14:paraId="31C97910" w14:textId="77777777" w:rsidR="00C240DE" w:rsidRPr="009C4D75" w:rsidRDefault="00C240DE" w:rsidP="00B37F7C">
            <w:pPr>
              <w:keepNext/>
              <w:jc w:val="center"/>
              <w:rPr>
                <w:szCs w:val="22"/>
                <w:lang w:eastAsia="en-GB"/>
              </w:rPr>
            </w:pPr>
            <w:r w:rsidRPr="009C4D75">
              <w:rPr>
                <w:szCs w:val="22"/>
                <w:lang w:eastAsia="en-GB"/>
              </w:rPr>
              <w:t>3.4</w:t>
            </w:r>
          </w:p>
        </w:tc>
        <w:tc>
          <w:tcPr>
            <w:tcW w:w="654" w:type="pct"/>
            <w:tcBorders>
              <w:left w:val="single" w:sz="18" w:space="0" w:color="auto"/>
            </w:tcBorders>
            <w:vAlign w:val="bottom"/>
          </w:tcPr>
          <w:p w14:paraId="193628D1" w14:textId="77777777" w:rsidR="00C240DE" w:rsidRPr="009C4D75" w:rsidRDefault="00C240DE" w:rsidP="00B37F7C">
            <w:pPr>
              <w:jc w:val="center"/>
              <w:rPr>
                <w:szCs w:val="22"/>
                <w:lang w:eastAsia="en-GB"/>
              </w:rPr>
            </w:pPr>
            <w:r w:rsidRPr="009C4D75">
              <w:rPr>
                <w:szCs w:val="22"/>
                <w:lang w:eastAsia="en-GB"/>
              </w:rPr>
              <w:t>1.09</w:t>
            </w:r>
            <w:r w:rsidR="00AA6749" w:rsidRPr="009C4D75">
              <w:rPr>
                <w:szCs w:val="22"/>
                <w:lang w:eastAsia="en-GB"/>
              </w:rPr>
              <w:t> </w:t>
            </w:r>
            <w:r w:rsidR="00AA6749" w:rsidRPr="009C4D75">
              <w:rPr>
                <w:szCs w:val="22"/>
                <w:lang w:eastAsia="en-GB"/>
              </w:rPr>
              <w:noBreakHyphen/>
              <w:t> </w:t>
            </w:r>
            <w:r w:rsidRPr="009C4D75">
              <w:rPr>
                <w:szCs w:val="22"/>
                <w:lang w:eastAsia="en-GB"/>
              </w:rPr>
              <w:t>1.13</w:t>
            </w:r>
          </w:p>
        </w:tc>
        <w:tc>
          <w:tcPr>
            <w:tcW w:w="436" w:type="pct"/>
            <w:vAlign w:val="bottom"/>
          </w:tcPr>
          <w:p w14:paraId="4DC890C6" w14:textId="77777777" w:rsidR="00C240DE" w:rsidRPr="009C4D75" w:rsidRDefault="00C240DE" w:rsidP="00B37F7C">
            <w:pPr>
              <w:jc w:val="center"/>
              <w:rPr>
                <w:szCs w:val="22"/>
                <w:lang w:eastAsia="en-GB"/>
              </w:rPr>
            </w:pPr>
            <w:r w:rsidRPr="009C4D75">
              <w:rPr>
                <w:szCs w:val="22"/>
                <w:lang w:eastAsia="en-GB"/>
              </w:rPr>
              <w:t>84</w:t>
            </w:r>
          </w:p>
        </w:tc>
        <w:tc>
          <w:tcPr>
            <w:tcW w:w="481" w:type="pct"/>
            <w:vAlign w:val="bottom"/>
          </w:tcPr>
          <w:p w14:paraId="2266D446" w14:textId="77777777" w:rsidR="00C240DE" w:rsidRPr="009C4D75" w:rsidRDefault="00C240DE" w:rsidP="00B37F7C">
            <w:pPr>
              <w:jc w:val="center"/>
              <w:rPr>
                <w:szCs w:val="22"/>
                <w:lang w:eastAsia="en-GB"/>
              </w:rPr>
            </w:pPr>
            <w:r w:rsidRPr="009C4D75">
              <w:rPr>
                <w:szCs w:val="22"/>
                <w:lang w:eastAsia="en-GB"/>
              </w:rPr>
              <w:t>4.2</w:t>
            </w:r>
          </w:p>
        </w:tc>
      </w:tr>
      <w:tr w:rsidR="00BF521D" w:rsidRPr="009C4D75" w14:paraId="4AF4A9E9" w14:textId="77777777" w:rsidTr="00B37F7C">
        <w:trPr>
          <w:trHeight w:hRule="exact" w:val="397"/>
          <w:jc w:val="center"/>
        </w:trPr>
        <w:tc>
          <w:tcPr>
            <w:tcW w:w="741" w:type="pct"/>
            <w:vAlign w:val="center"/>
          </w:tcPr>
          <w:p w14:paraId="7DDF8FBC" w14:textId="77777777" w:rsidR="00C240DE" w:rsidRPr="009C4D75" w:rsidRDefault="00C240DE" w:rsidP="00B37F7C">
            <w:pPr>
              <w:jc w:val="center"/>
              <w:rPr>
                <w:szCs w:val="22"/>
                <w:lang w:eastAsia="en-GB"/>
              </w:rPr>
            </w:pPr>
          </w:p>
        </w:tc>
        <w:tc>
          <w:tcPr>
            <w:tcW w:w="436" w:type="pct"/>
            <w:vAlign w:val="center"/>
          </w:tcPr>
          <w:p w14:paraId="049A0C65" w14:textId="77777777" w:rsidR="00C240DE" w:rsidRPr="009C4D75" w:rsidRDefault="00C240DE" w:rsidP="00B37F7C">
            <w:pPr>
              <w:jc w:val="center"/>
              <w:rPr>
                <w:szCs w:val="22"/>
                <w:lang w:eastAsia="en-GB"/>
              </w:rPr>
            </w:pPr>
          </w:p>
        </w:tc>
        <w:tc>
          <w:tcPr>
            <w:tcW w:w="581" w:type="pct"/>
            <w:tcBorders>
              <w:right w:val="single" w:sz="18" w:space="0" w:color="auto"/>
            </w:tcBorders>
            <w:vAlign w:val="center"/>
          </w:tcPr>
          <w:p w14:paraId="24DA4427" w14:textId="77777777" w:rsidR="00C240DE" w:rsidRPr="009C4D75" w:rsidRDefault="00C240DE" w:rsidP="00B37F7C">
            <w:pPr>
              <w:jc w:val="center"/>
              <w:rPr>
                <w:szCs w:val="22"/>
                <w:lang w:eastAsia="en-GB"/>
              </w:rPr>
            </w:pPr>
          </w:p>
        </w:tc>
        <w:tc>
          <w:tcPr>
            <w:tcW w:w="726" w:type="pct"/>
            <w:tcBorders>
              <w:left w:val="single" w:sz="18" w:space="0" w:color="auto"/>
            </w:tcBorders>
            <w:vAlign w:val="bottom"/>
          </w:tcPr>
          <w:p w14:paraId="64754E41" w14:textId="77777777" w:rsidR="00C240DE" w:rsidRPr="009C4D75" w:rsidRDefault="00C240DE" w:rsidP="00B37F7C">
            <w:pPr>
              <w:jc w:val="center"/>
              <w:rPr>
                <w:szCs w:val="22"/>
                <w:lang w:eastAsia="en-GB"/>
              </w:rPr>
            </w:pPr>
            <w:r w:rsidRPr="009C4D75">
              <w:rPr>
                <w:szCs w:val="22"/>
                <w:lang w:eastAsia="en-GB"/>
              </w:rPr>
              <w:t>1.39</w:t>
            </w:r>
            <w:r w:rsidR="00AA6749" w:rsidRPr="009C4D75">
              <w:rPr>
                <w:szCs w:val="22"/>
                <w:lang w:eastAsia="en-GB"/>
              </w:rPr>
              <w:t> </w:t>
            </w:r>
            <w:r w:rsidR="00AA6749" w:rsidRPr="009C4D75">
              <w:rPr>
                <w:szCs w:val="22"/>
                <w:lang w:eastAsia="en-GB"/>
              </w:rPr>
              <w:noBreakHyphen/>
              <w:t> </w:t>
            </w:r>
            <w:r w:rsidRPr="009C4D75">
              <w:rPr>
                <w:szCs w:val="22"/>
                <w:lang w:eastAsia="en-GB"/>
              </w:rPr>
              <w:t>1.46</w:t>
            </w:r>
          </w:p>
        </w:tc>
        <w:tc>
          <w:tcPr>
            <w:tcW w:w="436" w:type="pct"/>
            <w:vAlign w:val="bottom"/>
          </w:tcPr>
          <w:p w14:paraId="0347F566" w14:textId="77777777" w:rsidR="00C240DE" w:rsidRPr="009C4D75" w:rsidRDefault="00C240DE" w:rsidP="00B37F7C">
            <w:pPr>
              <w:jc w:val="center"/>
              <w:rPr>
                <w:szCs w:val="22"/>
                <w:lang w:eastAsia="en-GB"/>
              </w:rPr>
            </w:pPr>
            <w:r w:rsidRPr="009C4D75">
              <w:rPr>
                <w:szCs w:val="22"/>
                <w:lang w:eastAsia="en-GB"/>
              </w:rPr>
              <w:t>72</w:t>
            </w:r>
          </w:p>
        </w:tc>
        <w:tc>
          <w:tcPr>
            <w:tcW w:w="509" w:type="pct"/>
            <w:tcBorders>
              <w:right w:val="single" w:sz="18" w:space="0" w:color="auto"/>
            </w:tcBorders>
            <w:vAlign w:val="bottom"/>
          </w:tcPr>
          <w:p w14:paraId="7A9DFF1A" w14:textId="77777777" w:rsidR="00C240DE" w:rsidRPr="009C4D75" w:rsidRDefault="00C240DE" w:rsidP="00B37F7C">
            <w:pPr>
              <w:keepNext/>
              <w:jc w:val="center"/>
              <w:rPr>
                <w:szCs w:val="22"/>
                <w:lang w:eastAsia="en-GB"/>
              </w:rPr>
            </w:pPr>
            <w:r w:rsidRPr="009C4D75">
              <w:rPr>
                <w:szCs w:val="22"/>
                <w:lang w:eastAsia="en-GB"/>
              </w:rPr>
              <w:t>3.6</w:t>
            </w:r>
          </w:p>
        </w:tc>
        <w:tc>
          <w:tcPr>
            <w:tcW w:w="654" w:type="pct"/>
            <w:tcBorders>
              <w:left w:val="single" w:sz="18" w:space="0" w:color="auto"/>
            </w:tcBorders>
            <w:vAlign w:val="bottom"/>
          </w:tcPr>
          <w:p w14:paraId="1A50795E" w14:textId="77777777" w:rsidR="00C240DE" w:rsidRPr="009C4D75" w:rsidRDefault="00C240DE" w:rsidP="00B37F7C">
            <w:pPr>
              <w:jc w:val="center"/>
              <w:rPr>
                <w:szCs w:val="22"/>
                <w:lang w:eastAsia="en-GB"/>
              </w:rPr>
            </w:pPr>
            <w:r w:rsidRPr="009C4D75">
              <w:rPr>
                <w:szCs w:val="22"/>
                <w:lang w:eastAsia="en-GB"/>
              </w:rPr>
              <w:t>1.14</w:t>
            </w:r>
            <w:r w:rsidR="00AA6749" w:rsidRPr="009C4D75">
              <w:rPr>
                <w:szCs w:val="22"/>
                <w:lang w:eastAsia="en-GB"/>
              </w:rPr>
              <w:t> </w:t>
            </w:r>
            <w:r w:rsidR="00AA6749" w:rsidRPr="009C4D75">
              <w:rPr>
                <w:szCs w:val="22"/>
                <w:lang w:eastAsia="en-GB"/>
              </w:rPr>
              <w:noBreakHyphen/>
              <w:t> </w:t>
            </w:r>
            <w:r w:rsidRPr="009C4D75">
              <w:rPr>
                <w:szCs w:val="22"/>
                <w:lang w:eastAsia="en-GB"/>
              </w:rPr>
              <w:t>1.18</w:t>
            </w:r>
          </w:p>
        </w:tc>
        <w:tc>
          <w:tcPr>
            <w:tcW w:w="436" w:type="pct"/>
            <w:vAlign w:val="bottom"/>
          </w:tcPr>
          <w:p w14:paraId="1C4CCB5D" w14:textId="77777777" w:rsidR="00C240DE" w:rsidRPr="009C4D75" w:rsidRDefault="00C240DE" w:rsidP="00B37F7C">
            <w:pPr>
              <w:jc w:val="center"/>
              <w:rPr>
                <w:szCs w:val="22"/>
                <w:lang w:eastAsia="en-GB"/>
              </w:rPr>
            </w:pPr>
            <w:r w:rsidRPr="009C4D75">
              <w:rPr>
                <w:szCs w:val="22"/>
                <w:lang w:eastAsia="en-GB"/>
              </w:rPr>
              <w:t>88</w:t>
            </w:r>
          </w:p>
        </w:tc>
        <w:tc>
          <w:tcPr>
            <w:tcW w:w="481" w:type="pct"/>
            <w:vAlign w:val="bottom"/>
          </w:tcPr>
          <w:p w14:paraId="49227BD0" w14:textId="77777777" w:rsidR="00C240DE" w:rsidRPr="009C4D75" w:rsidRDefault="00C240DE" w:rsidP="00B37F7C">
            <w:pPr>
              <w:jc w:val="center"/>
              <w:rPr>
                <w:szCs w:val="22"/>
                <w:lang w:eastAsia="en-GB"/>
              </w:rPr>
            </w:pPr>
            <w:r w:rsidRPr="009C4D75">
              <w:rPr>
                <w:szCs w:val="22"/>
                <w:lang w:eastAsia="en-GB"/>
              </w:rPr>
              <w:t>4.4</w:t>
            </w:r>
          </w:p>
        </w:tc>
      </w:tr>
      <w:tr w:rsidR="00BF521D" w:rsidRPr="009C4D75" w14:paraId="30526139" w14:textId="77777777" w:rsidTr="00B37F7C">
        <w:trPr>
          <w:trHeight w:hRule="exact" w:val="397"/>
          <w:jc w:val="center"/>
        </w:trPr>
        <w:tc>
          <w:tcPr>
            <w:tcW w:w="741" w:type="pct"/>
            <w:vAlign w:val="center"/>
          </w:tcPr>
          <w:p w14:paraId="27273733" w14:textId="77777777" w:rsidR="00C240DE" w:rsidRPr="009C4D75" w:rsidRDefault="00C240DE" w:rsidP="00B37F7C">
            <w:pPr>
              <w:jc w:val="center"/>
              <w:rPr>
                <w:szCs w:val="22"/>
                <w:lang w:eastAsia="en-GB"/>
              </w:rPr>
            </w:pPr>
          </w:p>
        </w:tc>
        <w:tc>
          <w:tcPr>
            <w:tcW w:w="436" w:type="pct"/>
            <w:vAlign w:val="center"/>
          </w:tcPr>
          <w:p w14:paraId="267D540E" w14:textId="77777777" w:rsidR="00C240DE" w:rsidRPr="009C4D75" w:rsidRDefault="00C240DE" w:rsidP="00B37F7C">
            <w:pPr>
              <w:jc w:val="center"/>
              <w:rPr>
                <w:szCs w:val="22"/>
                <w:lang w:eastAsia="en-GB"/>
              </w:rPr>
            </w:pPr>
          </w:p>
        </w:tc>
        <w:tc>
          <w:tcPr>
            <w:tcW w:w="581" w:type="pct"/>
            <w:tcBorders>
              <w:right w:val="single" w:sz="18" w:space="0" w:color="auto"/>
            </w:tcBorders>
            <w:vAlign w:val="center"/>
          </w:tcPr>
          <w:p w14:paraId="310E5D3A" w14:textId="77777777" w:rsidR="00C240DE" w:rsidRPr="009C4D75" w:rsidRDefault="00C240DE" w:rsidP="00B37F7C">
            <w:pPr>
              <w:jc w:val="center"/>
              <w:rPr>
                <w:szCs w:val="22"/>
                <w:lang w:eastAsia="en-GB"/>
              </w:rPr>
            </w:pPr>
          </w:p>
        </w:tc>
        <w:tc>
          <w:tcPr>
            <w:tcW w:w="726" w:type="pct"/>
            <w:tcBorders>
              <w:left w:val="single" w:sz="18" w:space="0" w:color="auto"/>
            </w:tcBorders>
            <w:vAlign w:val="bottom"/>
          </w:tcPr>
          <w:p w14:paraId="0F1B4022" w14:textId="77777777" w:rsidR="00C240DE" w:rsidRPr="009C4D75" w:rsidRDefault="00C240DE" w:rsidP="00B37F7C">
            <w:pPr>
              <w:jc w:val="center"/>
              <w:rPr>
                <w:szCs w:val="22"/>
                <w:lang w:eastAsia="en-GB"/>
              </w:rPr>
            </w:pPr>
            <w:r w:rsidRPr="009C4D75">
              <w:rPr>
                <w:szCs w:val="22"/>
                <w:lang w:eastAsia="en-GB"/>
              </w:rPr>
              <w:t>1.47</w:t>
            </w:r>
            <w:r w:rsidR="00AA6749" w:rsidRPr="009C4D75">
              <w:rPr>
                <w:szCs w:val="22"/>
                <w:lang w:eastAsia="en-GB"/>
              </w:rPr>
              <w:t> </w:t>
            </w:r>
            <w:r w:rsidR="00AA6749" w:rsidRPr="009C4D75">
              <w:rPr>
                <w:szCs w:val="22"/>
                <w:lang w:eastAsia="en-GB"/>
              </w:rPr>
              <w:noBreakHyphen/>
              <w:t> </w:t>
            </w:r>
            <w:r w:rsidRPr="009C4D75">
              <w:rPr>
                <w:szCs w:val="22"/>
                <w:lang w:eastAsia="en-GB"/>
              </w:rPr>
              <w:t>1.55</w:t>
            </w:r>
          </w:p>
        </w:tc>
        <w:tc>
          <w:tcPr>
            <w:tcW w:w="436" w:type="pct"/>
            <w:vAlign w:val="bottom"/>
          </w:tcPr>
          <w:p w14:paraId="23780576" w14:textId="77777777" w:rsidR="00C240DE" w:rsidRPr="009C4D75" w:rsidRDefault="00C240DE" w:rsidP="00B37F7C">
            <w:pPr>
              <w:jc w:val="center"/>
              <w:rPr>
                <w:szCs w:val="22"/>
                <w:lang w:eastAsia="en-GB"/>
              </w:rPr>
            </w:pPr>
            <w:r w:rsidRPr="009C4D75">
              <w:rPr>
                <w:szCs w:val="22"/>
                <w:lang w:eastAsia="en-GB"/>
              </w:rPr>
              <w:t>76</w:t>
            </w:r>
          </w:p>
        </w:tc>
        <w:tc>
          <w:tcPr>
            <w:tcW w:w="509" w:type="pct"/>
            <w:tcBorders>
              <w:right w:val="single" w:sz="18" w:space="0" w:color="auto"/>
            </w:tcBorders>
            <w:vAlign w:val="bottom"/>
          </w:tcPr>
          <w:p w14:paraId="4E7640AE" w14:textId="77777777" w:rsidR="00C240DE" w:rsidRPr="009C4D75" w:rsidRDefault="00C240DE" w:rsidP="00B37F7C">
            <w:pPr>
              <w:keepNext/>
              <w:jc w:val="center"/>
              <w:rPr>
                <w:szCs w:val="22"/>
                <w:lang w:eastAsia="en-GB"/>
              </w:rPr>
            </w:pPr>
            <w:r w:rsidRPr="009C4D75">
              <w:rPr>
                <w:szCs w:val="22"/>
                <w:lang w:eastAsia="en-GB"/>
              </w:rPr>
              <w:t>3.8</w:t>
            </w:r>
          </w:p>
        </w:tc>
        <w:tc>
          <w:tcPr>
            <w:tcW w:w="654" w:type="pct"/>
            <w:tcBorders>
              <w:left w:val="single" w:sz="18" w:space="0" w:color="auto"/>
            </w:tcBorders>
            <w:vAlign w:val="bottom"/>
          </w:tcPr>
          <w:p w14:paraId="299C319F" w14:textId="77777777" w:rsidR="00C240DE" w:rsidRPr="009C4D75" w:rsidRDefault="00C240DE" w:rsidP="00B37F7C">
            <w:pPr>
              <w:jc w:val="center"/>
              <w:rPr>
                <w:szCs w:val="22"/>
                <w:lang w:eastAsia="en-GB"/>
              </w:rPr>
            </w:pPr>
            <w:r w:rsidRPr="009C4D75">
              <w:rPr>
                <w:szCs w:val="22"/>
                <w:lang w:eastAsia="en-GB"/>
              </w:rPr>
              <w:t>1.19</w:t>
            </w:r>
            <w:r w:rsidR="00AA6749" w:rsidRPr="009C4D75">
              <w:rPr>
                <w:szCs w:val="22"/>
                <w:lang w:eastAsia="en-GB"/>
              </w:rPr>
              <w:t> </w:t>
            </w:r>
            <w:r w:rsidR="00AA6749" w:rsidRPr="009C4D75">
              <w:rPr>
                <w:szCs w:val="22"/>
                <w:lang w:eastAsia="en-GB"/>
              </w:rPr>
              <w:noBreakHyphen/>
              <w:t> </w:t>
            </w:r>
            <w:r w:rsidRPr="009C4D75">
              <w:rPr>
                <w:szCs w:val="22"/>
                <w:lang w:eastAsia="en-GB"/>
              </w:rPr>
              <w:t>1.24</w:t>
            </w:r>
          </w:p>
        </w:tc>
        <w:tc>
          <w:tcPr>
            <w:tcW w:w="436" w:type="pct"/>
            <w:vAlign w:val="bottom"/>
          </w:tcPr>
          <w:p w14:paraId="68287581" w14:textId="77777777" w:rsidR="00C240DE" w:rsidRPr="009C4D75" w:rsidRDefault="00C240DE" w:rsidP="00B37F7C">
            <w:pPr>
              <w:jc w:val="center"/>
              <w:rPr>
                <w:szCs w:val="22"/>
                <w:lang w:eastAsia="en-GB"/>
              </w:rPr>
            </w:pPr>
            <w:r w:rsidRPr="009C4D75">
              <w:rPr>
                <w:szCs w:val="22"/>
                <w:lang w:eastAsia="en-GB"/>
              </w:rPr>
              <w:t>92</w:t>
            </w:r>
          </w:p>
        </w:tc>
        <w:tc>
          <w:tcPr>
            <w:tcW w:w="481" w:type="pct"/>
            <w:vAlign w:val="bottom"/>
          </w:tcPr>
          <w:p w14:paraId="7330C069" w14:textId="77777777" w:rsidR="00C240DE" w:rsidRPr="009C4D75" w:rsidRDefault="00C240DE" w:rsidP="00B37F7C">
            <w:pPr>
              <w:jc w:val="center"/>
              <w:rPr>
                <w:szCs w:val="22"/>
                <w:lang w:eastAsia="en-GB"/>
              </w:rPr>
            </w:pPr>
            <w:r w:rsidRPr="009C4D75">
              <w:rPr>
                <w:szCs w:val="22"/>
                <w:lang w:eastAsia="en-GB"/>
              </w:rPr>
              <w:t>4.6</w:t>
            </w:r>
          </w:p>
        </w:tc>
      </w:tr>
      <w:tr w:rsidR="00BF521D" w:rsidRPr="009C4D75" w14:paraId="2D85DE2A" w14:textId="77777777" w:rsidTr="00B37F7C">
        <w:trPr>
          <w:trHeight w:hRule="exact" w:val="397"/>
          <w:jc w:val="center"/>
        </w:trPr>
        <w:tc>
          <w:tcPr>
            <w:tcW w:w="741" w:type="pct"/>
            <w:vAlign w:val="center"/>
          </w:tcPr>
          <w:p w14:paraId="6368A2E5" w14:textId="77777777" w:rsidR="00C240DE" w:rsidRPr="009C4D75" w:rsidRDefault="00C240DE" w:rsidP="00B37F7C">
            <w:pPr>
              <w:jc w:val="center"/>
              <w:rPr>
                <w:szCs w:val="22"/>
                <w:lang w:eastAsia="en-GB"/>
              </w:rPr>
            </w:pPr>
          </w:p>
        </w:tc>
        <w:tc>
          <w:tcPr>
            <w:tcW w:w="436" w:type="pct"/>
            <w:vAlign w:val="center"/>
          </w:tcPr>
          <w:p w14:paraId="403E0734" w14:textId="77777777" w:rsidR="00C240DE" w:rsidRPr="009C4D75" w:rsidRDefault="00C240DE" w:rsidP="00B37F7C">
            <w:pPr>
              <w:jc w:val="center"/>
              <w:rPr>
                <w:szCs w:val="22"/>
                <w:lang w:eastAsia="en-GB"/>
              </w:rPr>
            </w:pPr>
          </w:p>
        </w:tc>
        <w:tc>
          <w:tcPr>
            <w:tcW w:w="581" w:type="pct"/>
            <w:tcBorders>
              <w:right w:val="single" w:sz="18" w:space="0" w:color="auto"/>
            </w:tcBorders>
            <w:vAlign w:val="center"/>
          </w:tcPr>
          <w:p w14:paraId="26A731D4" w14:textId="77777777" w:rsidR="00C240DE" w:rsidRPr="009C4D75" w:rsidRDefault="00C240DE" w:rsidP="00B37F7C">
            <w:pPr>
              <w:jc w:val="center"/>
              <w:rPr>
                <w:szCs w:val="22"/>
                <w:lang w:eastAsia="en-GB"/>
              </w:rPr>
            </w:pPr>
          </w:p>
        </w:tc>
        <w:tc>
          <w:tcPr>
            <w:tcW w:w="726" w:type="pct"/>
            <w:tcBorders>
              <w:left w:val="single" w:sz="18" w:space="0" w:color="auto"/>
            </w:tcBorders>
            <w:vAlign w:val="bottom"/>
          </w:tcPr>
          <w:p w14:paraId="772F66FB" w14:textId="77777777" w:rsidR="00C240DE" w:rsidRPr="009C4D75" w:rsidRDefault="00C240DE" w:rsidP="00B37F7C">
            <w:pPr>
              <w:jc w:val="center"/>
              <w:rPr>
                <w:szCs w:val="22"/>
                <w:lang w:eastAsia="en-GB"/>
              </w:rPr>
            </w:pPr>
            <w:r w:rsidRPr="009C4D75">
              <w:rPr>
                <w:szCs w:val="22"/>
                <w:lang w:eastAsia="en-GB"/>
              </w:rPr>
              <w:t>1.56</w:t>
            </w:r>
            <w:r w:rsidR="00AA6749" w:rsidRPr="009C4D75">
              <w:rPr>
                <w:szCs w:val="22"/>
                <w:lang w:eastAsia="en-GB"/>
              </w:rPr>
              <w:t> </w:t>
            </w:r>
            <w:r w:rsidR="00AA6749" w:rsidRPr="009C4D75">
              <w:rPr>
                <w:szCs w:val="22"/>
                <w:lang w:eastAsia="en-GB"/>
              </w:rPr>
              <w:noBreakHyphen/>
              <w:t> </w:t>
            </w:r>
            <w:r w:rsidRPr="009C4D75">
              <w:rPr>
                <w:szCs w:val="22"/>
                <w:lang w:eastAsia="en-GB"/>
              </w:rPr>
              <w:t>1.63</w:t>
            </w:r>
          </w:p>
        </w:tc>
        <w:tc>
          <w:tcPr>
            <w:tcW w:w="436" w:type="pct"/>
            <w:vAlign w:val="bottom"/>
          </w:tcPr>
          <w:p w14:paraId="708EAAA2" w14:textId="77777777" w:rsidR="00C240DE" w:rsidRPr="009C4D75" w:rsidRDefault="00C240DE" w:rsidP="00B37F7C">
            <w:pPr>
              <w:jc w:val="center"/>
              <w:rPr>
                <w:szCs w:val="22"/>
                <w:lang w:eastAsia="en-GB"/>
              </w:rPr>
            </w:pPr>
            <w:r w:rsidRPr="009C4D75">
              <w:rPr>
                <w:szCs w:val="22"/>
                <w:lang w:eastAsia="en-GB"/>
              </w:rPr>
              <w:t>80</w:t>
            </w:r>
          </w:p>
        </w:tc>
        <w:tc>
          <w:tcPr>
            <w:tcW w:w="509" w:type="pct"/>
            <w:tcBorders>
              <w:right w:val="single" w:sz="18" w:space="0" w:color="auto"/>
            </w:tcBorders>
            <w:vAlign w:val="bottom"/>
          </w:tcPr>
          <w:p w14:paraId="2C350802" w14:textId="77777777" w:rsidR="00C240DE" w:rsidRPr="009C4D75" w:rsidRDefault="00C240DE" w:rsidP="00B37F7C">
            <w:pPr>
              <w:keepNext/>
              <w:jc w:val="center"/>
              <w:rPr>
                <w:szCs w:val="22"/>
                <w:lang w:eastAsia="en-GB"/>
              </w:rPr>
            </w:pPr>
            <w:r w:rsidRPr="009C4D75">
              <w:rPr>
                <w:szCs w:val="22"/>
                <w:lang w:eastAsia="en-GB"/>
              </w:rPr>
              <w:t>4.0</w:t>
            </w:r>
          </w:p>
        </w:tc>
        <w:tc>
          <w:tcPr>
            <w:tcW w:w="654" w:type="pct"/>
            <w:tcBorders>
              <w:left w:val="single" w:sz="18" w:space="0" w:color="auto"/>
            </w:tcBorders>
            <w:vAlign w:val="bottom"/>
          </w:tcPr>
          <w:p w14:paraId="0980F1A6" w14:textId="77777777" w:rsidR="00C240DE" w:rsidRPr="009C4D75" w:rsidRDefault="00C240DE" w:rsidP="00B37F7C">
            <w:pPr>
              <w:jc w:val="center"/>
              <w:rPr>
                <w:szCs w:val="22"/>
                <w:lang w:eastAsia="en-GB"/>
              </w:rPr>
            </w:pPr>
            <w:r w:rsidRPr="009C4D75">
              <w:rPr>
                <w:szCs w:val="22"/>
                <w:lang w:eastAsia="en-GB"/>
              </w:rPr>
              <w:t>1.25</w:t>
            </w:r>
            <w:r w:rsidR="00AA6749" w:rsidRPr="009C4D75">
              <w:rPr>
                <w:szCs w:val="22"/>
                <w:lang w:eastAsia="en-GB"/>
              </w:rPr>
              <w:t> </w:t>
            </w:r>
            <w:r w:rsidR="00AA6749" w:rsidRPr="009C4D75">
              <w:rPr>
                <w:szCs w:val="22"/>
                <w:lang w:eastAsia="en-GB"/>
              </w:rPr>
              <w:noBreakHyphen/>
              <w:t> </w:t>
            </w:r>
            <w:r w:rsidRPr="009C4D75">
              <w:rPr>
                <w:szCs w:val="22"/>
                <w:lang w:eastAsia="en-GB"/>
              </w:rPr>
              <w:t>1.29</w:t>
            </w:r>
          </w:p>
        </w:tc>
        <w:tc>
          <w:tcPr>
            <w:tcW w:w="436" w:type="pct"/>
            <w:vAlign w:val="bottom"/>
          </w:tcPr>
          <w:p w14:paraId="32C31445" w14:textId="77777777" w:rsidR="00C240DE" w:rsidRPr="009C4D75" w:rsidRDefault="00C240DE" w:rsidP="00B37F7C">
            <w:pPr>
              <w:jc w:val="center"/>
              <w:rPr>
                <w:szCs w:val="22"/>
                <w:lang w:eastAsia="en-GB"/>
              </w:rPr>
            </w:pPr>
            <w:r w:rsidRPr="009C4D75">
              <w:rPr>
                <w:szCs w:val="22"/>
                <w:lang w:eastAsia="en-GB"/>
              </w:rPr>
              <w:t>96</w:t>
            </w:r>
          </w:p>
        </w:tc>
        <w:tc>
          <w:tcPr>
            <w:tcW w:w="481" w:type="pct"/>
            <w:vAlign w:val="bottom"/>
          </w:tcPr>
          <w:p w14:paraId="00ED5FEE" w14:textId="77777777" w:rsidR="00C240DE" w:rsidRPr="009C4D75" w:rsidRDefault="00C240DE" w:rsidP="00B37F7C">
            <w:pPr>
              <w:jc w:val="center"/>
              <w:rPr>
                <w:szCs w:val="22"/>
                <w:lang w:eastAsia="en-GB"/>
              </w:rPr>
            </w:pPr>
            <w:r w:rsidRPr="009C4D75">
              <w:rPr>
                <w:szCs w:val="22"/>
                <w:lang w:eastAsia="en-GB"/>
              </w:rPr>
              <w:t>4.8</w:t>
            </w:r>
          </w:p>
        </w:tc>
      </w:tr>
      <w:tr w:rsidR="00BF521D" w:rsidRPr="009C4D75" w14:paraId="2DDDAD27" w14:textId="77777777" w:rsidTr="00B37F7C">
        <w:trPr>
          <w:trHeight w:hRule="exact" w:val="397"/>
          <w:jc w:val="center"/>
        </w:trPr>
        <w:tc>
          <w:tcPr>
            <w:tcW w:w="741" w:type="pct"/>
            <w:vAlign w:val="center"/>
          </w:tcPr>
          <w:p w14:paraId="03A8CDA6" w14:textId="77777777" w:rsidR="00C240DE" w:rsidRPr="009C4D75" w:rsidRDefault="00C240DE" w:rsidP="00B37F7C">
            <w:pPr>
              <w:jc w:val="center"/>
              <w:rPr>
                <w:szCs w:val="22"/>
                <w:lang w:eastAsia="en-GB"/>
              </w:rPr>
            </w:pPr>
          </w:p>
        </w:tc>
        <w:tc>
          <w:tcPr>
            <w:tcW w:w="436" w:type="pct"/>
            <w:vAlign w:val="center"/>
          </w:tcPr>
          <w:p w14:paraId="7DE616DB" w14:textId="77777777" w:rsidR="00C240DE" w:rsidRPr="009C4D75" w:rsidRDefault="00C240DE" w:rsidP="00B37F7C">
            <w:pPr>
              <w:jc w:val="center"/>
              <w:rPr>
                <w:szCs w:val="22"/>
                <w:lang w:eastAsia="en-GB"/>
              </w:rPr>
            </w:pPr>
          </w:p>
        </w:tc>
        <w:tc>
          <w:tcPr>
            <w:tcW w:w="581" w:type="pct"/>
            <w:tcBorders>
              <w:right w:val="single" w:sz="18" w:space="0" w:color="auto"/>
            </w:tcBorders>
            <w:vAlign w:val="center"/>
          </w:tcPr>
          <w:p w14:paraId="7F07C4EE" w14:textId="77777777" w:rsidR="00C240DE" w:rsidRPr="009C4D75" w:rsidRDefault="00C240DE" w:rsidP="00B37F7C">
            <w:pPr>
              <w:jc w:val="center"/>
              <w:rPr>
                <w:szCs w:val="22"/>
                <w:lang w:eastAsia="en-GB"/>
              </w:rPr>
            </w:pPr>
          </w:p>
        </w:tc>
        <w:tc>
          <w:tcPr>
            <w:tcW w:w="726" w:type="pct"/>
            <w:tcBorders>
              <w:left w:val="single" w:sz="18" w:space="0" w:color="auto"/>
            </w:tcBorders>
            <w:vAlign w:val="bottom"/>
          </w:tcPr>
          <w:p w14:paraId="681AE04F" w14:textId="77777777" w:rsidR="00C240DE" w:rsidRPr="009C4D75" w:rsidRDefault="00C240DE" w:rsidP="00B37F7C">
            <w:pPr>
              <w:jc w:val="center"/>
              <w:rPr>
                <w:szCs w:val="22"/>
                <w:lang w:eastAsia="en-GB"/>
              </w:rPr>
            </w:pPr>
            <w:r w:rsidRPr="009C4D75">
              <w:rPr>
                <w:szCs w:val="22"/>
                <w:lang w:eastAsia="en-GB"/>
              </w:rPr>
              <w:t>1.64</w:t>
            </w:r>
            <w:r w:rsidR="00AA6749" w:rsidRPr="009C4D75">
              <w:rPr>
                <w:szCs w:val="22"/>
                <w:lang w:eastAsia="en-GB"/>
              </w:rPr>
              <w:t> </w:t>
            </w:r>
            <w:r w:rsidR="00AA6749" w:rsidRPr="009C4D75">
              <w:rPr>
                <w:szCs w:val="22"/>
                <w:lang w:eastAsia="en-GB"/>
              </w:rPr>
              <w:noBreakHyphen/>
              <w:t> </w:t>
            </w:r>
            <w:r w:rsidRPr="009C4D75">
              <w:rPr>
                <w:szCs w:val="22"/>
                <w:lang w:eastAsia="en-GB"/>
              </w:rPr>
              <w:t>1.70</w:t>
            </w:r>
          </w:p>
        </w:tc>
        <w:tc>
          <w:tcPr>
            <w:tcW w:w="436" w:type="pct"/>
            <w:vAlign w:val="bottom"/>
          </w:tcPr>
          <w:p w14:paraId="6A1C2EA8" w14:textId="77777777" w:rsidR="00C240DE" w:rsidRPr="009C4D75" w:rsidRDefault="00C240DE" w:rsidP="00B37F7C">
            <w:pPr>
              <w:jc w:val="center"/>
              <w:rPr>
                <w:szCs w:val="22"/>
                <w:lang w:eastAsia="en-GB"/>
              </w:rPr>
            </w:pPr>
            <w:r w:rsidRPr="009C4D75">
              <w:rPr>
                <w:szCs w:val="22"/>
                <w:lang w:eastAsia="en-GB"/>
              </w:rPr>
              <w:t>84</w:t>
            </w:r>
          </w:p>
        </w:tc>
        <w:tc>
          <w:tcPr>
            <w:tcW w:w="509" w:type="pct"/>
            <w:tcBorders>
              <w:right w:val="single" w:sz="18" w:space="0" w:color="auto"/>
            </w:tcBorders>
            <w:vAlign w:val="bottom"/>
          </w:tcPr>
          <w:p w14:paraId="5636DBD1" w14:textId="77777777" w:rsidR="00C240DE" w:rsidRPr="009C4D75" w:rsidRDefault="00C240DE" w:rsidP="00B37F7C">
            <w:pPr>
              <w:keepNext/>
              <w:jc w:val="center"/>
              <w:rPr>
                <w:szCs w:val="22"/>
                <w:lang w:eastAsia="en-GB"/>
              </w:rPr>
            </w:pPr>
            <w:r w:rsidRPr="009C4D75">
              <w:rPr>
                <w:szCs w:val="22"/>
                <w:lang w:eastAsia="en-GB"/>
              </w:rPr>
              <w:t>4.2</w:t>
            </w:r>
          </w:p>
        </w:tc>
        <w:tc>
          <w:tcPr>
            <w:tcW w:w="654" w:type="pct"/>
            <w:tcBorders>
              <w:left w:val="single" w:sz="18" w:space="0" w:color="auto"/>
            </w:tcBorders>
            <w:vAlign w:val="bottom"/>
          </w:tcPr>
          <w:p w14:paraId="119BB346" w14:textId="77777777" w:rsidR="00C240DE" w:rsidRPr="009C4D75" w:rsidRDefault="00C240DE" w:rsidP="00B37F7C">
            <w:pPr>
              <w:jc w:val="center"/>
              <w:rPr>
                <w:szCs w:val="22"/>
                <w:lang w:eastAsia="en-GB"/>
              </w:rPr>
            </w:pPr>
            <w:r w:rsidRPr="009C4D75">
              <w:rPr>
                <w:szCs w:val="22"/>
                <w:lang w:eastAsia="en-GB"/>
              </w:rPr>
              <w:t>1.30</w:t>
            </w:r>
            <w:r w:rsidR="00AA6749" w:rsidRPr="009C4D75">
              <w:rPr>
                <w:szCs w:val="22"/>
                <w:lang w:eastAsia="en-GB"/>
              </w:rPr>
              <w:t> </w:t>
            </w:r>
            <w:r w:rsidR="00AA6749" w:rsidRPr="009C4D75">
              <w:rPr>
                <w:szCs w:val="22"/>
                <w:lang w:eastAsia="en-GB"/>
              </w:rPr>
              <w:noBreakHyphen/>
              <w:t> </w:t>
            </w:r>
            <w:r w:rsidRPr="009C4D75">
              <w:rPr>
                <w:szCs w:val="22"/>
                <w:lang w:eastAsia="en-GB"/>
              </w:rPr>
              <w:t>1.35</w:t>
            </w:r>
          </w:p>
        </w:tc>
        <w:tc>
          <w:tcPr>
            <w:tcW w:w="436" w:type="pct"/>
            <w:vAlign w:val="bottom"/>
          </w:tcPr>
          <w:p w14:paraId="1D394FCF" w14:textId="77777777" w:rsidR="00C240DE" w:rsidRPr="009C4D75" w:rsidRDefault="00C240DE" w:rsidP="00B37F7C">
            <w:pPr>
              <w:jc w:val="center"/>
              <w:rPr>
                <w:szCs w:val="22"/>
                <w:lang w:eastAsia="en-GB"/>
              </w:rPr>
            </w:pPr>
            <w:r w:rsidRPr="009C4D75">
              <w:rPr>
                <w:szCs w:val="22"/>
                <w:lang w:eastAsia="en-GB"/>
              </w:rPr>
              <w:t>100</w:t>
            </w:r>
          </w:p>
        </w:tc>
        <w:tc>
          <w:tcPr>
            <w:tcW w:w="481" w:type="pct"/>
            <w:vAlign w:val="bottom"/>
          </w:tcPr>
          <w:p w14:paraId="3AB787B3" w14:textId="77777777" w:rsidR="00C240DE" w:rsidRPr="009C4D75" w:rsidRDefault="00C240DE" w:rsidP="00B37F7C">
            <w:pPr>
              <w:jc w:val="center"/>
              <w:rPr>
                <w:szCs w:val="22"/>
                <w:lang w:eastAsia="en-GB"/>
              </w:rPr>
            </w:pPr>
            <w:r w:rsidRPr="009C4D75">
              <w:rPr>
                <w:szCs w:val="22"/>
                <w:lang w:eastAsia="en-GB"/>
              </w:rPr>
              <w:t>5.0</w:t>
            </w:r>
          </w:p>
        </w:tc>
      </w:tr>
      <w:tr w:rsidR="00BF521D" w:rsidRPr="009C4D75" w14:paraId="1551772C" w14:textId="77777777" w:rsidTr="00B37F7C">
        <w:trPr>
          <w:trHeight w:hRule="exact" w:val="397"/>
          <w:jc w:val="center"/>
        </w:trPr>
        <w:tc>
          <w:tcPr>
            <w:tcW w:w="741" w:type="pct"/>
            <w:vAlign w:val="center"/>
          </w:tcPr>
          <w:p w14:paraId="2C4883D1" w14:textId="77777777" w:rsidR="00C240DE" w:rsidRPr="009C4D75" w:rsidRDefault="00C240DE" w:rsidP="00B37F7C">
            <w:pPr>
              <w:jc w:val="center"/>
              <w:rPr>
                <w:szCs w:val="22"/>
                <w:lang w:eastAsia="en-GB"/>
              </w:rPr>
            </w:pPr>
          </w:p>
        </w:tc>
        <w:tc>
          <w:tcPr>
            <w:tcW w:w="436" w:type="pct"/>
            <w:vAlign w:val="center"/>
          </w:tcPr>
          <w:p w14:paraId="74F5A9D0" w14:textId="77777777" w:rsidR="00C240DE" w:rsidRPr="009C4D75" w:rsidRDefault="00C240DE" w:rsidP="00B37F7C">
            <w:pPr>
              <w:jc w:val="center"/>
              <w:rPr>
                <w:szCs w:val="22"/>
                <w:lang w:eastAsia="en-GB"/>
              </w:rPr>
            </w:pPr>
          </w:p>
        </w:tc>
        <w:tc>
          <w:tcPr>
            <w:tcW w:w="581" w:type="pct"/>
            <w:tcBorders>
              <w:right w:val="single" w:sz="18" w:space="0" w:color="auto"/>
            </w:tcBorders>
            <w:vAlign w:val="center"/>
          </w:tcPr>
          <w:p w14:paraId="0F8075F2" w14:textId="77777777" w:rsidR="00C240DE" w:rsidRPr="009C4D75" w:rsidRDefault="00C240DE" w:rsidP="00B37F7C">
            <w:pPr>
              <w:jc w:val="center"/>
              <w:rPr>
                <w:szCs w:val="22"/>
                <w:lang w:eastAsia="en-GB"/>
              </w:rPr>
            </w:pPr>
          </w:p>
        </w:tc>
        <w:tc>
          <w:tcPr>
            <w:tcW w:w="726" w:type="pct"/>
            <w:tcBorders>
              <w:left w:val="single" w:sz="18" w:space="0" w:color="auto"/>
            </w:tcBorders>
            <w:vAlign w:val="bottom"/>
          </w:tcPr>
          <w:p w14:paraId="4E396F3F" w14:textId="77777777" w:rsidR="00C240DE" w:rsidRPr="009C4D75" w:rsidRDefault="00C240DE" w:rsidP="00B37F7C">
            <w:pPr>
              <w:jc w:val="center"/>
              <w:rPr>
                <w:szCs w:val="22"/>
                <w:lang w:eastAsia="en-GB"/>
              </w:rPr>
            </w:pPr>
            <w:r w:rsidRPr="009C4D75">
              <w:rPr>
                <w:szCs w:val="22"/>
                <w:lang w:eastAsia="en-GB"/>
              </w:rPr>
              <w:t>1.71</w:t>
            </w:r>
            <w:r w:rsidR="00AA6749" w:rsidRPr="009C4D75">
              <w:rPr>
                <w:szCs w:val="22"/>
                <w:lang w:eastAsia="en-GB"/>
              </w:rPr>
              <w:t> </w:t>
            </w:r>
            <w:r w:rsidR="00AA6749" w:rsidRPr="009C4D75">
              <w:rPr>
                <w:szCs w:val="22"/>
                <w:lang w:eastAsia="en-GB"/>
              </w:rPr>
              <w:noBreakHyphen/>
              <w:t> </w:t>
            </w:r>
            <w:r w:rsidRPr="009C4D75">
              <w:rPr>
                <w:szCs w:val="22"/>
                <w:lang w:eastAsia="en-GB"/>
              </w:rPr>
              <w:t>1.73</w:t>
            </w:r>
          </w:p>
        </w:tc>
        <w:tc>
          <w:tcPr>
            <w:tcW w:w="436" w:type="pct"/>
            <w:vAlign w:val="bottom"/>
          </w:tcPr>
          <w:p w14:paraId="0C6DB5C8" w14:textId="77777777" w:rsidR="00C240DE" w:rsidRPr="009C4D75" w:rsidRDefault="00C240DE" w:rsidP="00B37F7C">
            <w:pPr>
              <w:jc w:val="center"/>
              <w:rPr>
                <w:szCs w:val="22"/>
                <w:lang w:eastAsia="en-GB"/>
              </w:rPr>
            </w:pPr>
            <w:r w:rsidRPr="009C4D75">
              <w:rPr>
                <w:szCs w:val="22"/>
                <w:lang w:eastAsia="en-GB"/>
              </w:rPr>
              <w:t>88</w:t>
            </w:r>
          </w:p>
        </w:tc>
        <w:tc>
          <w:tcPr>
            <w:tcW w:w="509" w:type="pct"/>
            <w:tcBorders>
              <w:right w:val="single" w:sz="18" w:space="0" w:color="auto"/>
            </w:tcBorders>
            <w:vAlign w:val="bottom"/>
          </w:tcPr>
          <w:p w14:paraId="67E370BA" w14:textId="77777777" w:rsidR="00C240DE" w:rsidRPr="009C4D75" w:rsidRDefault="00C240DE" w:rsidP="00B37F7C">
            <w:pPr>
              <w:keepNext/>
              <w:jc w:val="center"/>
              <w:rPr>
                <w:szCs w:val="22"/>
                <w:lang w:eastAsia="en-GB"/>
              </w:rPr>
            </w:pPr>
            <w:r w:rsidRPr="009C4D75">
              <w:rPr>
                <w:szCs w:val="22"/>
                <w:lang w:eastAsia="en-GB"/>
              </w:rPr>
              <w:t>4.4</w:t>
            </w:r>
          </w:p>
        </w:tc>
        <w:tc>
          <w:tcPr>
            <w:tcW w:w="654" w:type="pct"/>
            <w:tcBorders>
              <w:left w:val="single" w:sz="18" w:space="0" w:color="auto"/>
            </w:tcBorders>
            <w:vAlign w:val="bottom"/>
          </w:tcPr>
          <w:p w14:paraId="1B687CD1" w14:textId="77777777" w:rsidR="00C240DE" w:rsidRPr="009C4D75" w:rsidRDefault="00C240DE" w:rsidP="00B37F7C">
            <w:pPr>
              <w:jc w:val="center"/>
              <w:rPr>
                <w:szCs w:val="22"/>
                <w:lang w:eastAsia="en-GB"/>
              </w:rPr>
            </w:pPr>
            <w:r w:rsidRPr="009C4D75">
              <w:rPr>
                <w:szCs w:val="22"/>
                <w:lang w:eastAsia="en-GB"/>
              </w:rPr>
              <w:t>1.36</w:t>
            </w:r>
            <w:r w:rsidR="00AA6749" w:rsidRPr="009C4D75">
              <w:rPr>
                <w:szCs w:val="22"/>
                <w:lang w:eastAsia="en-GB"/>
              </w:rPr>
              <w:t> </w:t>
            </w:r>
            <w:r w:rsidR="00AA6749" w:rsidRPr="009C4D75">
              <w:rPr>
                <w:szCs w:val="22"/>
                <w:lang w:eastAsia="en-GB"/>
              </w:rPr>
              <w:noBreakHyphen/>
              <w:t> </w:t>
            </w:r>
            <w:r w:rsidRPr="009C4D75">
              <w:rPr>
                <w:szCs w:val="22"/>
                <w:lang w:eastAsia="en-GB"/>
              </w:rPr>
              <w:t>1.40</w:t>
            </w:r>
          </w:p>
        </w:tc>
        <w:tc>
          <w:tcPr>
            <w:tcW w:w="436" w:type="pct"/>
            <w:vAlign w:val="bottom"/>
          </w:tcPr>
          <w:p w14:paraId="12893153" w14:textId="77777777" w:rsidR="00C240DE" w:rsidRPr="009C4D75" w:rsidRDefault="00C240DE" w:rsidP="00B37F7C">
            <w:pPr>
              <w:jc w:val="center"/>
              <w:rPr>
                <w:szCs w:val="22"/>
                <w:lang w:eastAsia="en-GB"/>
              </w:rPr>
            </w:pPr>
            <w:r w:rsidRPr="009C4D75">
              <w:rPr>
                <w:szCs w:val="22"/>
                <w:lang w:eastAsia="en-GB"/>
              </w:rPr>
              <w:t>104</w:t>
            </w:r>
          </w:p>
        </w:tc>
        <w:tc>
          <w:tcPr>
            <w:tcW w:w="481" w:type="pct"/>
            <w:vAlign w:val="bottom"/>
          </w:tcPr>
          <w:p w14:paraId="3435F6FF" w14:textId="77777777" w:rsidR="00C240DE" w:rsidRPr="009C4D75" w:rsidRDefault="00C240DE" w:rsidP="00B37F7C">
            <w:pPr>
              <w:jc w:val="center"/>
              <w:rPr>
                <w:szCs w:val="22"/>
                <w:lang w:eastAsia="en-GB"/>
              </w:rPr>
            </w:pPr>
            <w:r w:rsidRPr="009C4D75">
              <w:rPr>
                <w:szCs w:val="22"/>
                <w:lang w:eastAsia="en-GB"/>
              </w:rPr>
              <w:t>5.2</w:t>
            </w:r>
          </w:p>
        </w:tc>
      </w:tr>
      <w:tr w:rsidR="00BF521D" w:rsidRPr="009C4D75" w14:paraId="3EC02AAA" w14:textId="77777777" w:rsidTr="00B37F7C">
        <w:trPr>
          <w:trHeight w:hRule="exact" w:val="397"/>
          <w:jc w:val="center"/>
        </w:trPr>
        <w:tc>
          <w:tcPr>
            <w:tcW w:w="741" w:type="pct"/>
            <w:vAlign w:val="center"/>
          </w:tcPr>
          <w:p w14:paraId="715580FD" w14:textId="77777777" w:rsidR="00C240DE" w:rsidRPr="009C4D75" w:rsidRDefault="00C240DE" w:rsidP="00B37F7C">
            <w:pPr>
              <w:jc w:val="center"/>
              <w:rPr>
                <w:szCs w:val="22"/>
                <w:lang w:eastAsia="en-GB"/>
              </w:rPr>
            </w:pPr>
          </w:p>
        </w:tc>
        <w:tc>
          <w:tcPr>
            <w:tcW w:w="436" w:type="pct"/>
            <w:vAlign w:val="center"/>
          </w:tcPr>
          <w:p w14:paraId="784257FA" w14:textId="77777777" w:rsidR="00C240DE" w:rsidRPr="009C4D75" w:rsidRDefault="00C240DE" w:rsidP="00B37F7C">
            <w:pPr>
              <w:jc w:val="center"/>
              <w:rPr>
                <w:szCs w:val="22"/>
                <w:lang w:eastAsia="en-GB"/>
              </w:rPr>
            </w:pPr>
          </w:p>
        </w:tc>
        <w:tc>
          <w:tcPr>
            <w:tcW w:w="581" w:type="pct"/>
            <w:tcBorders>
              <w:right w:val="single" w:sz="18" w:space="0" w:color="auto"/>
            </w:tcBorders>
            <w:vAlign w:val="center"/>
          </w:tcPr>
          <w:p w14:paraId="24360B95" w14:textId="77777777" w:rsidR="00C240DE" w:rsidRPr="009C4D75" w:rsidRDefault="00C240DE" w:rsidP="00B37F7C">
            <w:pPr>
              <w:jc w:val="center"/>
              <w:rPr>
                <w:szCs w:val="22"/>
                <w:lang w:eastAsia="en-GB"/>
              </w:rPr>
            </w:pPr>
          </w:p>
        </w:tc>
        <w:tc>
          <w:tcPr>
            <w:tcW w:w="726" w:type="pct"/>
            <w:tcBorders>
              <w:left w:val="single" w:sz="18" w:space="0" w:color="auto"/>
            </w:tcBorders>
            <w:vAlign w:val="center"/>
          </w:tcPr>
          <w:p w14:paraId="48670D0C" w14:textId="77777777" w:rsidR="00C240DE" w:rsidRPr="009C4D75" w:rsidRDefault="00C240DE" w:rsidP="00B37F7C">
            <w:pPr>
              <w:jc w:val="center"/>
              <w:rPr>
                <w:szCs w:val="22"/>
                <w:lang w:eastAsia="en-GB"/>
              </w:rPr>
            </w:pPr>
          </w:p>
        </w:tc>
        <w:tc>
          <w:tcPr>
            <w:tcW w:w="436" w:type="pct"/>
            <w:vAlign w:val="center"/>
          </w:tcPr>
          <w:p w14:paraId="346C6EDC" w14:textId="77777777" w:rsidR="00C240DE" w:rsidRPr="009C4D75" w:rsidRDefault="00C240DE" w:rsidP="00B37F7C">
            <w:pPr>
              <w:jc w:val="center"/>
              <w:rPr>
                <w:szCs w:val="22"/>
                <w:lang w:eastAsia="en-GB"/>
              </w:rPr>
            </w:pPr>
          </w:p>
        </w:tc>
        <w:tc>
          <w:tcPr>
            <w:tcW w:w="509" w:type="pct"/>
            <w:tcBorders>
              <w:right w:val="single" w:sz="18" w:space="0" w:color="auto"/>
            </w:tcBorders>
            <w:vAlign w:val="center"/>
          </w:tcPr>
          <w:p w14:paraId="3EE5BE2C" w14:textId="77777777" w:rsidR="00C240DE" w:rsidRPr="009C4D75" w:rsidRDefault="00C240DE" w:rsidP="00B37F7C">
            <w:pPr>
              <w:keepNext/>
              <w:jc w:val="center"/>
              <w:rPr>
                <w:szCs w:val="22"/>
                <w:lang w:eastAsia="en-GB"/>
              </w:rPr>
            </w:pPr>
          </w:p>
        </w:tc>
        <w:tc>
          <w:tcPr>
            <w:tcW w:w="654" w:type="pct"/>
            <w:tcBorders>
              <w:left w:val="single" w:sz="18" w:space="0" w:color="auto"/>
            </w:tcBorders>
            <w:vAlign w:val="bottom"/>
          </w:tcPr>
          <w:p w14:paraId="0EBD6612" w14:textId="77777777" w:rsidR="00C240DE" w:rsidRPr="009C4D75" w:rsidRDefault="00C240DE" w:rsidP="00B37F7C">
            <w:pPr>
              <w:jc w:val="center"/>
              <w:rPr>
                <w:szCs w:val="22"/>
                <w:lang w:eastAsia="en-GB"/>
              </w:rPr>
            </w:pPr>
            <w:r w:rsidRPr="009C4D75">
              <w:rPr>
                <w:szCs w:val="22"/>
                <w:lang w:eastAsia="en-GB"/>
              </w:rPr>
              <w:t>1.41</w:t>
            </w:r>
            <w:r w:rsidR="00AA6749" w:rsidRPr="009C4D75">
              <w:rPr>
                <w:szCs w:val="22"/>
                <w:lang w:eastAsia="en-GB"/>
              </w:rPr>
              <w:t> </w:t>
            </w:r>
            <w:r w:rsidR="00AA6749" w:rsidRPr="009C4D75">
              <w:rPr>
                <w:szCs w:val="22"/>
                <w:lang w:eastAsia="en-GB"/>
              </w:rPr>
              <w:noBreakHyphen/>
              <w:t> </w:t>
            </w:r>
            <w:r w:rsidRPr="009C4D75">
              <w:rPr>
                <w:szCs w:val="22"/>
                <w:lang w:eastAsia="en-GB"/>
              </w:rPr>
              <w:t>1.46</w:t>
            </w:r>
          </w:p>
        </w:tc>
        <w:tc>
          <w:tcPr>
            <w:tcW w:w="436" w:type="pct"/>
            <w:vAlign w:val="bottom"/>
          </w:tcPr>
          <w:p w14:paraId="130169FA" w14:textId="77777777" w:rsidR="00C240DE" w:rsidRPr="009C4D75" w:rsidRDefault="00C240DE" w:rsidP="00B37F7C">
            <w:pPr>
              <w:jc w:val="center"/>
              <w:rPr>
                <w:szCs w:val="22"/>
                <w:lang w:eastAsia="en-GB"/>
              </w:rPr>
            </w:pPr>
            <w:r w:rsidRPr="009C4D75">
              <w:rPr>
                <w:szCs w:val="22"/>
                <w:lang w:eastAsia="en-GB"/>
              </w:rPr>
              <w:t>108</w:t>
            </w:r>
          </w:p>
        </w:tc>
        <w:tc>
          <w:tcPr>
            <w:tcW w:w="481" w:type="pct"/>
            <w:vAlign w:val="bottom"/>
          </w:tcPr>
          <w:p w14:paraId="384B6075" w14:textId="77777777" w:rsidR="00C240DE" w:rsidRPr="009C4D75" w:rsidRDefault="00C240DE" w:rsidP="00B37F7C">
            <w:pPr>
              <w:jc w:val="center"/>
              <w:rPr>
                <w:szCs w:val="22"/>
                <w:lang w:eastAsia="en-GB"/>
              </w:rPr>
            </w:pPr>
            <w:r w:rsidRPr="009C4D75">
              <w:rPr>
                <w:szCs w:val="22"/>
                <w:lang w:eastAsia="en-GB"/>
              </w:rPr>
              <w:t>5.4</w:t>
            </w:r>
          </w:p>
        </w:tc>
      </w:tr>
      <w:tr w:rsidR="00BF521D" w:rsidRPr="009C4D75" w14:paraId="02C4B4E4" w14:textId="77777777" w:rsidTr="00B37F7C">
        <w:trPr>
          <w:trHeight w:hRule="exact" w:val="397"/>
          <w:jc w:val="center"/>
        </w:trPr>
        <w:tc>
          <w:tcPr>
            <w:tcW w:w="741" w:type="pct"/>
            <w:vAlign w:val="center"/>
          </w:tcPr>
          <w:p w14:paraId="6D31A481" w14:textId="77777777" w:rsidR="00C240DE" w:rsidRPr="009C4D75" w:rsidRDefault="00C240DE" w:rsidP="00B37F7C">
            <w:pPr>
              <w:jc w:val="center"/>
              <w:rPr>
                <w:szCs w:val="22"/>
                <w:lang w:eastAsia="en-GB"/>
              </w:rPr>
            </w:pPr>
          </w:p>
        </w:tc>
        <w:tc>
          <w:tcPr>
            <w:tcW w:w="436" w:type="pct"/>
            <w:vAlign w:val="center"/>
          </w:tcPr>
          <w:p w14:paraId="2480E685" w14:textId="77777777" w:rsidR="00C240DE" w:rsidRPr="009C4D75" w:rsidRDefault="00C240DE" w:rsidP="00B37F7C">
            <w:pPr>
              <w:jc w:val="center"/>
              <w:rPr>
                <w:szCs w:val="22"/>
                <w:lang w:eastAsia="en-GB"/>
              </w:rPr>
            </w:pPr>
          </w:p>
        </w:tc>
        <w:tc>
          <w:tcPr>
            <w:tcW w:w="581" w:type="pct"/>
            <w:tcBorders>
              <w:right w:val="single" w:sz="18" w:space="0" w:color="auto"/>
            </w:tcBorders>
            <w:vAlign w:val="center"/>
          </w:tcPr>
          <w:p w14:paraId="00184753" w14:textId="77777777" w:rsidR="00C240DE" w:rsidRPr="009C4D75" w:rsidRDefault="00C240DE" w:rsidP="00B37F7C">
            <w:pPr>
              <w:jc w:val="center"/>
              <w:rPr>
                <w:szCs w:val="22"/>
                <w:lang w:eastAsia="en-GB"/>
              </w:rPr>
            </w:pPr>
          </w:p>
        </w:tc>
        <w:tc>
          <w:tcPr>
            <w:tcW w:w="726" w:type="pct"/>
            <w:tcBorders>
              <w:left w:val="single" w:sz="18" w:space="0" w:color="auto"/>
            </w:tcBorders>
            <w:vAlign w:val="center"/>
          </w:tcPr>
          <w:p w14:paraId="3E74E7CF" w14:textId="77777777" w:rsidR="00C240DE" w:rsidRPr="009C4D75" w:rsidRDefault="00C240DE" w:rsidP="00B37F7C">
            <w:pPr>
              <w:jc w:val="center"/>
              <w:rPr>
                <w:szCs w:val="22"/>
                <w:lang w:eastAsia="en-GB"/>
              </w:rPr>
            </w:pPr>
          </w:p>
        </w:tc>
        <w:tc>
          <w:tcPr>
            <w:tcW w:w="436" w:type="pct"/>
            <w:vAlign w:val="center"/>
          </w:tcPr>
          <w:p w14:paraId="25EDD3EF" w14:textId="77777777" w:rsidR="00C240DE" w:rsidRPr="009C4D75" w:rsidRDefault="00C240DE" w:rsidP="00B37F7C">
            <w:pPr>
              <w:jc w:val="center"/>
              <w:rPr>
                <w:szCs w:val="22"/>
                <w:lang w:eastAsia="en-GB"/>
              </w:rPr>
            </w:pPr>
          </w:p>
        </w:tc>
        <w:tc>
          <w:tcPr>
            <w:tcW w:w="509" w:type="pct"/>
            <w:tcBorders>
              <w:right w:val="single" w:sz="18" w:space="0" w:color="auto"/>
            </w:tcBorders>
            <w:vAlign w:val="center"/>
          </w:tcPr>
          <w:p w14:paraId="2FE82FDF" w14:textId="77777777" w:rsidR="00C240DE" w:rsidRPr="009C4D75" w:rsidRDefault="00C240DE" w:rsidP="00B37F7C">
            <w:pPr>
              <w:keepNext/>
              <w:jc w:val="center"/>
              <w:rPr>
                <w:szCs w:val="22"/>
                <w:lang w:eastAsia="en-GB"/>
              </w:rPr>
            </w:pPr>
          </w:p>
        </w:tc>
        <w:tc>
          <w:tcPr>
            <w:tcW w:w="654" w:type="pct"/>
            <w:tcBorders>
              <w:left w:val="single" w:sz="18" w:space="0" w:color="auto"/>
            </w:tcBorders>
            <w:vAlign w:val="bottom"/>
          </w:tcPr>
          <w:p w14:paraId="798152C1" w14:textId="77777777" w:rsidR="00C240DE" w:rsidRPr="009C4D75" w:rsidRDefault="00C240DE" w:rsidP="00B37F7C">
            <w:pPr>
              <w:jc w:val="center"/>
              <w:rPr>
                <w:szCs w:val="22"/>
                <w:lang w:eastAsia="en-GB"/>
              </w:rPr>
            </w:pPr>
            <w:r w:rsidRPr="009C4D75">
              <w:rPr>
                <w:szCs w:val="22"/>
                <w:lang w:eastAsia="en-GB"/>
              </w:rPr>
              <w:t>1.47</w:t>
            </w:r>
            <w:r w:rsidR="00AA6749" w:rsidRPr="009C4D75">
              <w:rPr>
                <w:szCs w:val="22"/>
                <w:lang w:eastAsia="en-GB"/>
              </w:rPr>
              <w:t> </w:t>
            </w:r>
            <w:r w:rsidR="00AA6749" w:rsidRPr="009C4D75">
              <w:rPr>
                <w:szCs w:val="22"/>
                <w:lang w:eastAsia="en-GB"/>
              </w:rPr>
              <w:noBreakHyphen/>
              <w:t> </w:t>
            </w:r>
            <w:r w:rsidRPr="009C4D75">
              <w:rPr>
                <w:szCs w:val="22"/>
                <w:lang w:eastAsia="en-GB"/>
              </w:rPr>
              <w:t>1.51</w:t>
            </w:r>
          </w:p>
        </w:tc>
        <w:tc>
          <w:tcPr>
            <w:tcW w:w="436" w:type="pct"/>
            <w:vAlign w:val="bottom"/>
          </w:tcPr>
          <w:p w14:paraId="7150A0A9" w14:textId="77777777" w:rsidR="00C240DE" w:rsidRPr="009C4D75" w:rsidRDefault="00C240DE" w:rsidP="00B37F7C">
            <w:pPr>
              <w:jc w:val="center"/>
              <w:rPr>
                <w:szCs w:val="22"/>
                <w:lang w:eastAsia="en-GB"/>
              </w:rPr>
            </w:pPr>
            <w:r w:rsidRPr="009C4D75">
              <w:rPr>
                <w:szCs w:val="22"/>
                <w:lang w:eastAsia="en-GB"/>
              </w:rPr>
              <w:t>112</w:t>
            </w:r>
          </w:p>
        </w:tc>
        <w:tc>
          <w:tcPr>
            <w:tcW w:w="481" w:type="pct"/>
            <w:vAlign w:val="bottom"/>
          </w:tcPr>
          <w:p w14:paraId="3D3058A0" w14:textId="77777777" w:rsidR="00C240DE" w:rsidRPr="009C4D75" w:rsidRDefault="00C240DE" w:rsidP="00B37F7C">
            <w:pPr>
              <w:jc w:val="center"/>
              <w:rPr>
                <w:szCs w:val="22"/>
                <w:lang w:eastAsia="en-GB"/>
              </w:rPr>
            </w:pPr>
            <w:r w:rsidRPr="009C4D75">
              <w:rPr>
                <w:szCs w:val="22"/>
                <w:lang w:eastAsia="en-GB"/>
              </w:rPr>
              <w:t>5.6</w:t>
            </w:r>
          </w:p>
        </w:tc>
      </w:tr>
      <w:tr w:rsidR="00BF521D" w:rsidRPr="009C4D75" w14:paraId="545E5DBB" w14:textId="77777777" w:rsidTr="00B37F7C">
        <w:trPr>
          <w:trHeight w:hRule="exact" w:val="397"/>
          <w:jc w:val="center"/>
        </w:trPr>
        <w:tc>
          <w:tcPr>
            <w:tcW w:w="741" w:type="pct"/>
            <w:vAlign w:val="center"/>
          </w:tcPr>
          <w:p w14:paraId="4F5C3C3C" w14:textId="77777777" w:rsidR="00C240DE" w:rsidRPr="009C4D75" w:rsidRDefault="00C240DE" w:rsidP="00B37F7C">
            <w:pPr>
              <w:jc w:val="center"/>
              <w:rPr>
                <w:szCs w:val="22"/>
                <w:lang w:eastAsia="en-GB"/>
              </w:rPr>
            </w:pPr>
          </w:p>
        </w:tc>
        <w:tc>
          <w:tcPr>
            <w:tcW w:w="436" w:type="pct"/>
            <w:vAlign w:val="center"/>
          </w:tcPr>
          <w:p w14:paraId="207FA67D" w14:textId="77777777" w:rsidR="00C240DE" w:rsidRPr="009C4D75" w:rsidRDefault="00C240DE" w:rsidP="00B37F7C">
            <w:pPr>
              <w:jc w:val="center"/>
              <w:rPr>
                <w:szCs w:val="22"/>
                <w:lang w:eastAsia="en-GB"/>
              </w:rPr>
            </w:pPr>
          </w:p>
        </w:tc>
        <w:tc>
          <w:tcPr>
            <w:tcW w:w="581" w:type="pct"/>
            <w:tcBorders>
              <w:right w:val="single" w:sz="18" w:space="0" w:color="auto"/>
            </w:tcBorders>
            <w:vAlign w:val="center"/>
          </w:tcPr>
          <w:p w14:paraId="5C22C7F9" w14:textId="77777777" w:rsidR="00C240DE" w:rsidRPr="009C4D75" w:rsidRDefault="00C240DE" w:rsidP="00B37F7C">
            <w:pPr>
              <w:jc w:val="center"/>
              <w:rPr>
                <w:szCs w:val="22"/>
                <w:lang w:eastAsia="en-GB"/>
              </w:rPr>
            </w:pPr>
          </w:p>
        </w:tc>
        <w:tc>
          <w:tcPr>
            <w:tcW w:w="726" w:type="pct"/>
            <w:tcBorders>
              <w:left w:val="single" w:sz="18" w:space="0" w:color="auto"/>
            </w:tcBorders>
            <w:vAlign w:val="center"/>
          </w:tcPr>
          <w:p w14:paraId="3D5E8EFF" w14:textId="77777777" w:rsidR="00C240DE" w:rsidRPr="009C4D75" w:rsidRDefault="00C240DE" w:rsidP="00B37F7C">
            <w:pPr>
              <w:jc w:val="center"/>
              <w:rPr>
                <w:szCs w:val="22"/>
                <w:lang w:eastAsia="en-GB"/>
              </w:rPr>
            </w:pPr>
          </w:p>
        </w:tc>
        <w:tc>
          <w:tcPr>
            <w:tcW w:w="436" w:type="pct"/>
            <w:vAlign w:val="center"/>
          </w:tcPr>
          <w:p w14:paraId="6FA0A9EB" w14:textId="77777777" w:rsidR="00C240DE" w:rsidRPr="009C4D75" w:rsidRDefault="00C240DE" w:rsidP="00B37F7C">
            <w:pPr>
              <w:jc w:val="center"/>
              <w:rPr>
                <w:szCs w:val="22"/>
                <w:lang w:eastAsia="en-GB"/>
              </w:rPr>
            </w:pPr>
          </w:p>
        </w:tc>
        <w:tc>
          <w:tcPr>
            <w:tcW w:w="509" w:type="pct"/>
            <w:tcBorders>
              <w:right w:val="single" w:sz="18" w:space="0" w:color="auto"/>
            </w:tcBorders>
            <w:vAlign w:val="center"/>
          </w:tcPr>
          <w:p w14:paraId="01A3A20C" w14:textId="77777777" w:rsidR="00C240DE" w:rsidRPr="009C4D75" w:rsidRDefault="00C240DE" w:rsidP="00B37F7C">
            <w:pPr>
              <w:keepNext/>
              <w:jc w:val="center"/>
              <w:rPr>
                <w:szCs w:val="22"/>
                <w:lang w:eastAsia="en-GB"/>
              </w:rPr>
            </w:pPr>
          </w:p>
        </w:tc>
        <w:tc>
          <w:tcPr>
            <w:tcW w:w="654" w:type="pct"/>
            <w:tcBorders>
              <w:left w:val="single" w:sz="18" w:space="0" w:color="auto"/>
            </w:tcBorders>
            <w:vAlign w:val="bottom"/>
          </w:tcPr>
          <w:p w14:paraId="7D8C5BA1" w14:textId="77777777" w:rsidR="00C240DE" w:rsidRPr="009C4D75" w:rsidRDefault="00C240DE" w:rsidP="00B37F7C">
            <w:pPr>
              <w:jc w:val="center"/>
              <w:rPr>
                <w:szCs w:val="22"/>
                <w:lang w:eastAsia="en-GB"/>
              </w:rPr>
            </w:pPr>
            <w:r w:rsidRPr="009C4D75">
              <w:rPr>
                <w:szCs w:val="22"/>
                <w:lang w:eastAsia="en-GB"/>
              </w:rPr>
              <w:t>1.52</w:t>
            </w:r>
            <w:r w:rsidR="00AA6749" w:rsidRPr="009C4D75">
              <w:rPr>
                <w:szCs w:val="22"/>
                <w:lang w:eastAsia="en-GB"/>
              </w:rPr>
              <w:t> </w:t>
            </w:r>
            <w:r w:rsidR="00AA6749" w:rsidRPr="009C4D75">
              <w:rPr>
                <w:szCs w:val="22"/>
                <w:lang w:eastAsia="en-GB"/>
              </w:rPr>
              <w:noBreakHyphen/>
              <w:t> </w:t>
            </w:r>
            <w:r w:rsidRPr="009C4D75">
              <w:rPr>
                <w:szCs w:val="22"/>
                <w:lang w:eastAsia="en-GB"/>
              </w:rPr>
              <w:t>1.57</w:t>
            </w:r>
          </w:p>
        </w:tc>
        <w:tc>
          <w:tcPr>
            <w:tcW w:w="436" w:type="pct"/>
            <w:vAlign w:val="bottom"/>
          </w:tcPr>
          <w:p w14:paraId="0CA43551" w14:textId="77777777" w:rsidR="00C240DE" w:rsidRPr="009C4D75" w:rsidRDefault="00C240DE" w:rsidP="00B37F7C">
            <w:pPr>
              <w:jc w:val="center"/>
              <w:rPr>
                <w:szCs w:val="22"/>
                <w:lang w:eastAsia="en-GB"/>
              </w:rPr>
            </w:pPr>
            <w:r w:rsidRPr="009C4D75">
              <w:rPr>
                <w:szCs w:val="22"/>
                <w:lang w:eastAsia="en-GB"/>
              </w:rPr>
              <w:t>116</w:t>
            </w:r>
          </w:p>
        </w:tc>
        <w:tc>
          <w:tcPr>
            <w:tcW w:w="481" w:type="pct"/>
            <w:vAlign w:val="bottom"/>
          </w:tcPr>
          <w:p w14:paraId="129E0CD1" w14:textId="77777777" w:rsidR="00C240DE" w:rsidRPr="009C4D75" w:rsidRDefault="00C240DE" w:rsidP="00B37F7C">
            <w:pPr>
              <w:jc w:val="center"/>
              <w:rPr>
                <w:szCs w:val="22"/>
                <w:lang w:eastAsia="en-GB"/>
              </w:rPr>
            </w:pPr>
            <w:r w:rsidRPr="009C4D75">
              <w:rPr>
                <w:szCs w:val="22"/>
                <w:lang w:eastAsia="en-GB"/>
              </w:rPr>
              <w:t>5.8</w:t>
            </w:r>
          </w:p>
        </w:tc>
      </w:tr>
      <w:tr w:rsidR="00BF521D" w:rsidRPr="009C4D75" w14:paraId="0321F9C9" w14:textId="77777777" w:rsidTr="00B37F7C">
        <w:trPr>
          <w:trHeight w:hRule="exact" w:val="397"/>
          <w:jc w:val="center"/>
        </w:trPr>
        <w:tc>
          <w:tcPr>
            <w:tcW w:w="741" w:type="pct"/>
            <w:vAlign w:val="center"/>
          </w:tcPr>
          <w:p w14:paraId="433EA46D" w14:textId="77777777" w:rsidR="00C240DE" w:rsidRPr="009C4D75" w:rsidRDefault="00C240DE" w:rsidP="00B37F7C">
            <w:pPr>
              <w:jc w:val="center"/>
              <w:rPr>
                <w:szCs w:val="22"/>
                <w:lang w:eastAsia="en-GB"/>
              </w:rPr>
            </w:pPr>
          </w:p>
        </w:tc>
        <w:tc>
          <w:tcPr>
            <w:tcW w:w="436" w:type="pct"/>
            <w:vAlign w:val="center"/>
          </w:tcPr>
          <w:p w14:paraId="5536CD1A" w14:textId="77777777" w:rsidR="00C240DE" w:rsidRPr="009C4D75" w:rsidRDefault="00C240DE" w:rsidP="00B37F7C">
            <w:pPr>
              <w:jc w:val="center"/>
              <w:rPr>
                <w:szCs w:val="22"/>
                <w:lang w:eastAsia="en-GB"/>
              </w:rPr>
            </w:pPr>
          </w:p>
        </w:tc>
        <w:tc>
          <w:tcPr>
            <w:tcW w:w="581" w:type="pct"/>
            <w:tcBorders>
              <w:right w:val="single" w:sz="18" w:space="0" w:color="auto"/>
            </w:tcBorders>
            <w:vAlign w:val="center"/>
          </w:tcPr>
          <w:p w14:paraId="326740AD" w14:textId="77777777" w:rsidR="00C240DE" w:rsidRPr="009C4D75" w:rsidRDefault="00C240DE" w:rsidP="00B37F7C">
            <w:pPr>
              <w:jc w:val="center"/>
              <w:rPr>
                <w:szCs w:val="22"/>
                <w:lang w:eastAsia="en-GB"/>
              </w:rPr>
            </w:pPr>
          </w:p>
        </w:tc>
        <w:tc>
          <w:tcPr>
            <w:tcW w:w="726" w:type="pct"/>
            <w:tcBorders>
              <w:left w:val="single" w:sz="18" w:space="0" w:color="auto"/>
            </w:tcBorders>
            <w:vAlign w:val="center"/>
          </w:tcPr>
          <w:p w14:paraId="3E290BB5" w14:textId="77777777" w:rsidR="00C240DE" w:rsidRPr="009C4D75" w:rsidRDefault="00C240DE" w:rsidP="00B37F7C">
            <w:pPr>
              <w:jc w:val="center"/>
              <w:rPr>
                <w:szCs w:val="22"/>
                <w:lang w:eastAsia="en-GB"/>
              </w:rPr>
            </w:pPr>
          </w:p>
        </w:tc>
        <w:tc>
          <w:tcPr>
            <w:tcW w:w="436" w:type="pct"/>
            <w:vAlign w:val="center"/>
          </w:tcPr>
          <w:p w14:paraId="47B2F6F2" w14:textId="77777777" w:rsidR="00C240DE" w:rsidRPr="009C4D75" w:rsidRDefault="00C240DE" w:rsidP="00B37F7C">
            <w:pPr>
              <w:jc w:val="center"/>
              <w:rPr>
                <w:szCs w:val="22"/>
                <w:lang w:eastAsia="en-GB"/>
              </w:rPr>
            </w:pPr>
          </w:p>
        </w:tc>
        <w:tc>
          <w:tcPr>
            <w:tcW w:w="509" w:type="pct"/>
            <w:tcBorders>
              <w:right w:val="single" w:sz="18" w:space="0" w:color="auto"/>
            </w:tcBorders>
            <w:vAlign w:val="center"/>
          </w:tcPr>
          <w:p w14:paraId="37B873BD" w14:textId="77777777" w:rsidR="00C240DE" w:rsidRPr="009C4D75" w:rsidRDefault="00C240DE" w:rsidP="00B37F7C">
            <w:pPr>
              <w:keepNext/>
              <w:jc w:val="center"/>
              <w:rPr>
                <w:szCs w:val="22"/>
                <w:lang w:eastAsia="en-GB"/>
              </w:rPr>
            </w:pPr>
          </w:p>
        </w:tc>
        <w:tc>
          <w:tcPr>
            <w:tcW w:w="654" w:type="pct"/>
            <w:tcBorders>
              <w:left w:val="single" w:sz="18" w:space="0" w:color="auto"/>
            </w:tcBorders>
            <w:vAlign w:val="bottom"/>
          </w:tcPr>
          <w:p w14:paraId="3A3CDAA0" w14:textId="77777777" w:rsidR="00C240DE" w:rsidRPr="009C4D75" w:rsidRDefault="00C240DE" w:rsidP="00B37F7C">
            <w:pPr>
              <w:jc w:val="center"/>
              <w:rPr>
                <w:szCs w:val="22"/>
                <w:lang w:eastAsia="en-GB"/>
              </w:rPr>
            </w:pPr>
            <w:r w:rsidRPr="009C4D75">
              <w:rPr>
                <w:szCs w:val="22"/>
                <w:lang w:eastAsia="en-GB"/>
              </w:rPr>
              <w:t>1.58</w:t>
            </w:r>
            <w:r w:rsidR="00AA6749" w:rsidRPr="009C4D75">
              <w:rPr>
                <w:szCs w:val="22"/>
                <w:lang w:eastAsia="en-GB"/>
              </w:rPr>
              <w:t> </w:t>
            </w:r>
            <w:r w:rsidR="00AA6749" w:rsidRPr="009C4D75">
              <w:rPr>
                <w:szCs w:val="22"/>
                <w:lang w:eastAsia="en-GB"/>
              </w:rPr>
              <w:noBreakHyphen/>
              <w:t> </w:t>
            </w:r>
            <w:r w:rsidRPr="009C4D75">
              <w:rPr>
                <w:szCs w:val="22"/>
                <w:lang w:eastAsia="en-GB"/>
              </w:rPr>
              <w:t>1.62</w:t>
            </w:r>
          </w:p>
        </w:tc>
        <w:tc>
          <w:tcPr>
            <w:tcW w:w="436" w:type="pct"/>
            <w:vAlign w:val="bottom"/>
          </w:tcPr>
          <w:p w14:paraId="4B9BF21C" w14:textId="77777777" w:rsidR="00C240DE" w:rsidRPr="009C4D75" w:rsidRDefault="00C240DE" w:rsidP="00B37F7C">
            <w:pPr>
              <w:jc w:val="center"/>
              <w:rPr>
                <w:szCs w:val="22"/>
                <w:lang w:eastAsia="en-GB"/>
              </w:rPr>
            </w:pPr>
            <w:r w:rsidRPr="009C4D75">
              <w:rPr>
                <w:szCs w:val="22"/>
                <w:lang w:eastAsia="en-GB"/>
              </w:rPr>
              <w:t>120</w:t>
            </w:r>
          </w:p>
        </w:tc>
        <w:tc>
          <w:tcPr>
            <w:tcW w:w="481" w:type="pct"/>
            <w:vAlign w:val="bottom"/>
          </w:tcPr>
          <w:p w14:paraId="38A3E8AD" w14:textId="77777777" w:rsidR="00C240DE" w:rsidRPr="009C4D75" w:rsidRDefault="00C240DE" w:rsidP="00B37F7C">
            <w:pPr>
              <w:jc w:val="center"/>
              <w:rPr>
                <w:szCs w:val="22"/>
                <w:lang w:eastAsia="en-GB"/>
              </w:rPr>
            </w:pPr>
            <w:r w:rsidRPr="009C4D75">
              <w:rPr>
                <w:szCs w:val="22"/>
                <w:lang w:eastAsia="en-GB"/>
              </w:rPr>
              <w:t>6.0</w:t>
            </w:r>
          </w:p>
        </w:tc>
      </w:tr>
      <w:tr w:rsidR="00BF521D" w:rsidRPr="009C4D75" w14:paraId="4CE2BFB4" w14:textId="77777777" w:rsidTr="00B37F7C">
        <w:trPr>
          <w:trHeight w:hRule="exact" w:val="397"/>
          <w:jc w:val="center"/>
        </w:trPr>
        <w:tc>
          <w:tcPr>
            <w:tcW w:w="741" w:type="pct"/>
            <w:vAlign w:val="center"/>
          </w:tcPr>
          <w:p w14:paraId="49784BB1" w14:textId="77777777" w:rsidR="00C240DE" w:rsidRPr="009C4D75" w:rsidRDefault="00C240DE" w:rsidP="00B37F7C">
            <w:pPr>
              <w:jc w:val="center"/>
              <w:rPr>
                <w:szCs w:val="22"/>
                <w:lang w:eastAsia="en-GB"/>
              </w:rPr>
            </w:pPr>
          </w:p>
        </w:tc>
        <w:tc>
          <w:tcPr>
            <w:tcW w:w="436" w:type="pct"/>
            <w:vAlign w:val="center"/>
          </w:tcPr>
          <w:p w14:paraId="26FC9D92" w14:textId="77777777" w:rsidR="00C240DE" w:rsidRPr="009C4D75" w:rsidRDefault="00C240DE" w:rsidP="00B37F7C">
            <w:pPr>
              <w:jc w:val="center"/>
              <w:rPr>
                <w:szCs w:val="22"/>
                <w:lang w:eastAsia="en-GB"/>
              </w:rPr>
            </w:pPr>
          </w:p>
        </w:tc>
        <w:tc>
          <w:tcPr>
            <w:tcW w:w="581" w:type="pct"/>
            <w:tcBorders>
              <w:right w:val="single" w:sz="18" w:space="0" w:color="auto"/>
            </w:tcBorders>
            <w:vAlign w:val="center"/>
          </w:tcPr>
          <w:p w14:paraId="4435B378" w14:textId="77777777" w:rsidR="00C240DE" w:rsidRPr="009C4D75" w:rsidRDefault="00C240DE" w:rsidP="00B37F7C">
            <w:pPr>
              <w:jc w:val="center"/>
              <w:rPr>
                <w:szCs w:val="22"/>
                <w:lang w:eastAsia="en-GB"/>
              </w:rPr>
            </w:pPr>
          </w:p>
        </w:tc>
        <w:tc>
          <w:tcPr>
            <w:tcW w:w="726" w:type="pct"/>
            <w:tcBorders>
              <w:left w:val="single" w:sz="18" w:space="0" w:color="auto"/>
            </w:tcBorders>
            <w:vAlign w:val="center"/>
          </w:tcPr>
          <w:p w14:paraId="5B32DCBB" w14:textId="77777777" w:rsidR="00C240DE" w:rsidRPr="009C4D75" w:rsidRDefault="00C240DE" w:rsidP="00B37F7C">
            <w:pPr>
              <w:jc w:val="center"/>
              <w:rPr>
                <w:szCs w:val="22"/>
                <w:lang w:eastAsia="en-GB"/>
              </w:rPr>
            </w:pPr>
          </w:p>
        </w:tc>
        <w:tc>
          <w:tcPr>
            <w:tcW w:w="436" w:type="pct"/>
            <w:vAlign w:val="center"/>
          </w:tcPr>
          <w:p w14:paraId="494ADF7A" w14:textId="77777777" w:rsidR="00C240DE" w:rsidRPr="009C4D75" w:rsidRDefault="00C240DE" w:rsidP="00B37F7C">
            <w:pPr>
              <w:jc w:val="center"/>
              <w:rPr>
                <w:szCs w:val="22"/>
                <w:lang w:eastAsia="en-GB"/>
              </w:rPr>
            </w:pPr>
          </w:p>
        </w:tc>
        <w:tc>
          <w:tcPr>
            <w:tcW w:w="509" w:type="pct"/>
            <w:tcBorders>
              <w:right w:val="single" w:sz="18" w:space="0" w:color="auto"/>
            </w:tcBorders>
            <w:vAlign w:val="center"/>
          </w:tcPr>
          <w:p w14:paraId="586C3A96" w14:textId="77777777" w:rsidR="00C240DE" w:rsidRPr="009C4D75" w:rsidRDefault="00C240DE" w:rsidP="00B37F7C">
            <w:pPr>
              <w:keepNext/>
              <w:jc w:val="center"/>
              <w:rPr>
                <w:szCs w:val="22"/>
                <w:lang w:eastAsia="en-GB"/>
              </w:rPr>
            </w:pPr>
          </w:p>
        </w:tc>
        <w:tc>
          <w:tcPr>
            <w:tcW w:w="654" w:type="pct"/>
            <w:tcBorders>
              <w:left w:val="single" w:sz="18" w:space="0" w:color="auto"/>
            </w:tcBorders>
            <w:vAlign w:val="bottom"/>
          </w:tcPr>
          <w:p w14:paraId="4B108294" w14:textId="77777777" w:rsidR="00C240DE" w:rsidRPr="009C4D75" w:rsidRDefault="00C240DE" w:rsidP="00B37F7C">
            <w:pPr>
              <w:jc w:val="center"/>
              <w:rPr>
                <w:szCs w:val="22"/>
                <w:lang w:eastAsia="en-GB"/>
              </w:rPr>
            </w:pPr>
            <w:r w:rsidRPr="009C4D75">
              <w:rPr>
                <w:szCs w:val="22"/>
                <w:lang w:eastAsia="en-GB"/>
              </w:rPr>
              <w:t>1.63</w:t>
            </w:r>
            <w:r w:rsidR="00AA6749" w:rsidRPr="009C4D75">
              <w:rPr>
                <w:szCs w:val="22"/>
                <w:lang w:eastAsia="en-GB"/>
              </w:rPr>
              <w:t> </w:t>
            </w:r>
            <w:r w:rsidR="00AA6749" w:rsidRPr="009C4D75">
              <w:rPr>
                <w:szCs w:val="22"/>
                <w:lang w:eastAsia="en-GB"/>
              </w:rPr>
              <w:noBreakHyphen/>
              <w:t> </w:t>
            </w:r>
            <w:r w:rsidRPr="009C4D75">
              <w:rPr>
                <w:szCs w:val="22"/>
                <w:lang w:eastAsia="en-GB"/>
              </w:rPr>
              <w:t>1.67</w:t>
            </w:r>
          </w:p>
        </w:tc>
        <w:tc>
          <w:tcPr>
            <w:tcW w:w="436" w:type="pct"/>
            <w:vAlign w:val="bottom"/>
          </w:tcPr>
          <w:p w14:paraId="536E4BCB" w14:textId="77777777" w:rsidR="00C240DE" w:rsidRPr="009C4D75" w:rsidRDefault="00C240DE" w:rsidP="00B37F7C">
            <w:pPr>
              <w:jc w:val="center"/>
              <w:rPr>
                <w:szCs w:val="22"/>
                <w:lang w:eastAsia="en-GB"/>
              </w:rPr>
            </w:pPr>
            <w:r w:rsidRPr="009C4D75">
              <w:rPr>
                <w:szCs w:val="22"/>
                <w:lang w:eastAsia="en-GB"/>
              </w:rPr>
              <w:t>124</w:t>
            </w:r>
          </w:p>
        </w:tc>
        <w:tc>
          <w:tcPr>
            <w:tcW w:w="481" w:type="pct"/>
            <w:vAlign w:val="bottom"/>
          </w:tcPr>
          <w:p w14:paraId="495E9764" w14:textId="77777777" w:rsidR="00C240DE" w:rsidRPr="009C4D75" w:rsidRDefault="00C240DE" w:rsidP="00B37F7C">
            <w:pPr>
              <w:jc w:val="center"/>
              <w:rPr>
                <w:szCs w:val="22"/>
                <w:lang w:eastAsia="en-GB"/>
              </w:rPr>
            </w:pPr>
            <w:r w:rsidRPr="009C4D75">
              <w:rPr>
                <w:szCs w:val="22"/>
                <w:lang w:eastAsia="en-GB"/>
              </w:rPr>
              <w:t>6.2</w:t>
            </w:r>
          </w:p>
        </w:tc>
      </w:tr>
      <w:tr w:rsidR="00C240DE" w:rsidRPr="009C4D75" w14:paraId="6DE7E676" w14:textId="77777777" w:rsidTr="00B37F7C">
        <w:trPr>
          <w:trHeight w:hRule="exact" w:val="397"/>
          <w:jc w:val="center"/>
        </w:trPr>
        <w:tc>
          <w:tcPr>
            <w:tcW w:w="741" w:type="pct"/>
            <w:vAlign w:val="center"/>
          </w:tcPr>
          <w:p w14:paraId="31E13734" w14:textId="77777777" w:rsidR="00C240DE" w:rsidRPr="009C4D75" w:rsidRDefault="00C240DE" w:rsidP="00B37F7C">
            <w:pPr>
              <w:jc w:val="center"/>
              <w:rPr>
                <w:szCs w:val="22"/>
                <w:lang w:eastAsia="en-GB"/>
              </w:rPr>
            </w:pPr>
          </w:p>
        </w:tc>
        <w:tc>
          <w:tcPr>
            <w:tcW w:w="436" w:type="pct"/>
            <w:vAlign w:val="center"/>
          </w:tcPr>
          <w:p w14:paraId="280FA56D" w14:textId="77777777" w:rsidR="00C240DE" w:rsidRPr="009C4D75" w:rsidRDefault="00C240DE" w:rsidP="00B37F7C">
            <w:pPr>
              <w:jc w:val="center"/>
              <w:rPr>
                <w:szCs w:val="22"/>
                <w:lang w:eastAsia="en-GB"/>
              </w:rPr>
            </w:pPr>
          </w:p>
        </w:tc>
        <w:tc>
          <w:tcPr>
            <w:tcW w:w="581" w:type="pct"/>
            <w:tcBorders>
              <w:right w:val="single" w:sz="18" w:space="0" w:color="auto"/>
            </w:tcBorders>
            <w:vAlign w:val="center"/>
          </w:tcPr>
          <w:p w14:paraId="7B4A10C6" w14:textId="77777777" w:rsidR="00C240DE" w:rsidRPr="009C4D75" w:rsidRDefault="00C240DE" w:rsidP="00B37F7C">
            <w:pPr>
              <w:jc w:val="center"/>
              <w:rPr>
                <w:szCs w:val="22"/>
                <w:lang w:eastAsia="en-GB"/>
              </w:rPr>
            </w:pPr>
          </w:p>
        </w:tc>
        <w:tc>
          <w:tcPr>
            <w:tcW w:w="726" w:type="pct"/>
            <w:tcBorders>
              <w:left w:val="single" w:sz="18" w:space="0" w:color="auto"/>
            </w:tcBorders>
            <w:vAlign w:val="center"/>
          </w:tcPr>
          <w:p w14:paraId="63727563" w14:textId="77777777" w:rsidR="00C240DE" w:rsidRPr="009C4D75" w:rsidRDefault="00C240DE" w:rsidP="00B37F7C">
            <w:pPr>
              <w:jc w:val="center"/>
              <w:rPr>
                <w:szCs w:val="22"/>
                <w:lang w:eastAsia="en-GB"/>
              </w:rPr>
            </w:pPr>
          </w:p>
        </w:tc>
        <w:tc>
          <w:tcPr>
            <w:tcW w:w="436" w:type="pct"/>
            <w:vAlign w:val="center"/>
          </w:tcPr>
          <w:p w14:paraId="390E41BD" w14:textId="77777777" w:rsidR="00C240DE" w:rsidRPr="009C4D75" w:rsidRDefault="00C240DE" w:rsidP="00B37F7C">
            <w:pPr>
              <w:jc w:val="center"/>
              <w:rPr>
                <w:szCs w:val="22"/>
                <w:lang w:eastAsia="en-GB"/>
              </w:rPr>
            </w:pPr>
          </w:p>
        </w:tc>
        <w:tc>
          <w:tcPr>
            <w:tcW w:w="509" w:type="pct"/>
            <w:tcBorders>
              <w:right w:val="single" w:sz="18" w:space="0" w:color="auto"/>
            </w:tcBorders>
            <w:vAlign w:val="center"/>
          </w:tcPr>
          <w:p w14:paraId="72FCC347" w14:textId="77777777" w:rsidR="00C240DE" w:rsidRPr="009C4D75" w:rsidRDefault="00C240DE" w:rsidP="00B37F7C">
            <w:pPr>
              <w:keepNext/>
              <w:jc w:val="center"/>
              <w:rPr>
                <w:szCs w:val="22"/>
                <w:lang w:eastAsia="en-GB"/>
              </w:rPr>
            </w:pPr>
          </w:p>
        </w:tc>
        <w:tc>
          <w:tcPr>
            <w:tcW w:w="654" w:type="pct"/>
            <w:tcBorders>
              <w:left w:val="single" w:sz="18" w:space="0" w:color="auto"/>
            </w:tcBorders>
            <w:vAlign w:val="bottom"/>
          </w:tcPr>
          <w:p w14:paraId="65DC6FE7" w14:textId="77777777" w:rsidR="00C240DE" w:rsidRPr="009C4D75" w:rsidRDefault="00C240DE" w:rsidP="00B37F7C">
            <w:pPr>
              <w:jc w:val="center"/>
              <w:rPr>
                <w:szCs w:val="22"/>
                <w:lang w:eastAsia="en-GB"/>
              </w:rPr>
            </w:pPr>
            <w:r w:rsidRPr="009C4D75">
              <w:rPr>
                <w:szCs w:val="22"/>
                <w:lang w:eastAsia="en-GB"/>
              </w:rPr>
              <w:t>1.68</w:t>
            </w:r>
            <w:r w:rsidR="00AA6749" w:rsidRPr="009C4D75">
              <w:rPr>
                <w:szCs w:val="22"/>
                <w:lang w:eastAsia="en-GB"/>
              </w:rPr>
              <w:t> </w:t>
            </w:r>
            <w:r w:rsidR="00AA6749" w:rsidRPr="009C4D75">
              <w:rPr>
                <w:szCs w:val="22"/>
                <w:lang w:eastAsia="en-GB"/>
              </w:rPr>
              <w:noBreakHyphen/>
              <w:t> </w:t>
            </w:r>
            <w:r w:rsidRPr="009C4D75">
              <w:rPr>
                <w:szCs w:val="22"/>
                <w:lang w:eastAsia="en-GB"/>
              </w:rPr>
              <w:t>1.73</w:t>
            </w:r>
          </w:p>
        </w:tc>
        <w:tc>
          <w:tcPr>
            <w:tcW w:w="436" w:type="pct"/>
            <w:vAlign w:val="bottom"/>
          </w:tcPr>
          <w:p w14:paraId="54BDED86" w14:textId="77777777" w:rsidR="00C240DE" w:rsidRPr="009C4D75" w:rsidRDefault="00C240DE" w:rsidP="00B37F7C">
            <w:pPr>
              <w:jc w:val="center"/>
              <w:rPr>
                <w:szCs w:val="22"/>
                <w:lang w:eastAsia="en-GB"/>
              </w:rPr>
            </w:pPr>
            <w:r w:rsidRPr="009C4D75">
              <w:rPr>
                <w:szCs w:val="22"/>
                <w:lang w:eastAsia="en-GB"/>
              </w:rPr>
              <w:t>128</w:t>
            </w:r>
          </w:p>
        </w:tc>
        <w:tc>
          <w:tcPr>
            <w:tcW w:w="481" w:type="pct"/>
            <w:vAlign w:val="bottom"/>
          </w:tcPr>
          <w:p w14:paraId="154E0A25" w14:textId="77777777" w:rsidR="00C240DE" w:rsidRPr="009C4D75" w:rsidRDefault="00C240DE" w:rsidP="00B37F7C">
            <w:pPr>
              <w:jc w:val="center"/>
              <w:rPr>
                <w:szCs w:val="22"/>
                <w:lang w:eastAsia="en-GB"/>
              </w:rPr>
            </w:pPr>
            <w:r w:rsidRPr="009C4D75">
              <w:rPr>
                <w:szCs w:val="22"/>
                <w:lang w:eastAsia="en-GB"/>
              </w:rPr>
              <w:t>6.4</w:t>
            </w:r>
          </w:p>
        </w:tc>
      </w:tr>
    </w:tbl>
    <w:p w14:paraId="74811F78" w14:textId="77777777" w:rsidR="00C240DE" w:rsidRPr="009C4D75" w:rsidRDefault="00C240DE" w:rsidP="00B37F7C">
      <w:pPr>
        <w:autoSpaceDE w:val="0"/>
        <w:autoSpaceDN w:val="0"/>
        <w:adjustRightInd w:val="0"/>
        <w:rPr>
          <w:szCs w:val="22"/>
        </w:rPr>
      </w:pPr>
    </w:p>
    <w:p w14:paraId="2B829CBB" w14:textId="77777777" w:rsidR="00C240DE" w:rsidRPr="009C4D75" w:rsidRDefault="003E24C2" w:rsidP="00B37F7C">
      <w:pPr>
        <w:rPr>
          <w:u w:val="single"/>
        </w:rPr>
      </w:pPr>
      <w:r w:rsidRPr="009C4D75">
        <w:rPr>
          <w:u w:val="single"/>
        </w:rPr>
        <w:t>Popolazzjonijiet speċjali</w:t>
      </w:r>
    </w:p>
    <w:p w14:paraId="7BCFA399" w14:textId="77777777" w:rsidR="0052312A" w:rsidRPr="009C4D75" w:rsidRDefault="0052312A" w:rsidP="00B37F7C">
      <w:pPr>
        <w:rPr>
          <w:i/>
          <w:iCs/>
        </w:rPr>
      </w:pPr>
    </w:p>
    <w:p w14:paraId="4CC383AE" w14:textId="72F6A973" w:rsidR="00C240DE" w:rsidRPr="009C4D75" w:rsidRDefault="004E7641" w:rsidP="00B37F7C">
      <w:pPr>
        <w:rPr>
          <w:i/>
          <w:iCs/>
        </w:rPr>
      </w:pPr>
      <w:r w:rsidRPr="009C4D75">
        <w:rPr>
          <w:i/>
          <w:iCs/>
        </w:rPr>
        <w:t>Anzjani</w:t>
      </w:r>
    </w:p>
    <w:p w14:paraId="60072934" w14:textId="77777777" w:rsidR="00D7649C" w:rsidRPr="009C4D75" w:rsidRDefault="003E24C2" w:rsidP="00B37F7C">
      <w:r w:rsidRPr="009C4D75">
        <w:t>Ma saru l</w:t>
      </w:r>
      <w:r w:rsidR="00142B93" w:rsidRPr="009C4D75">
        <w:t>-</w:t>
      </w:r>
      <w:r w:rsidRPr="009C4D75">
        <w:t>ebda studji speċifiċi fuq l</w:t>
      </w:r>
      <w:r w:rsidR="00142B93" w:rsidRPr="009C4D75">
        <w:t>-</w:t>
      </w:r>
      <w:r w:rsidRPr="009C4D75">
        <w:t>anzjani</w:t>
      </w:r>
      <w:r w:rsidR="00C240DE" w:rsidRPr="009C4D75">
        <w:t xml:space="preserve">. </w:t>
      </w:r>
      <w:r w:rsidRPr="009C4D75">
        <w:t>Madankollu</w:t>
      </w:r>
      <w:r w:rsidR="00C240DE" w:rsidRPr="009C4D75">
        <w:t xml:space="preserve">, </w:t>
      </w:r>
      <w:r w:rsidRPr="009C4D75">
        <w:t xml:space="preserve">huwa </w:t>
      </w:r>
      <w:r w:rsidR="00184A5C" w:rsidRPr="009C4D75">
        <w:t>r</w:t>
      </w:r>
      <w:r w:rsidRPr="009C4D75">
        <w:t>rakkomanda</w:t>
      </w:r>
      <w:r w:rsidR="00184A5C" w:rsidRPr="009C4D75">
        <w:t xml:space="preserve">t </w:t>
      </w:r>
      <w:r w:rsidRPr="009C4D75">
        <w:t>li l</w:t>
      </w:r>
      <w:r w:rsidR="00142B93" w:rsidRPr="009C4D75">
        <w:t>-</w:t>
      </w:r>
      <w:r w:rsidRPr="009C4D75">
        <w:t xml:space="preserve">funzjoni renali u </w:t>
      </w:r>
      <w:r w:rsidR="00142B93" w:rsidRPr="009C4D75">
        <w:t>l</w:t>
      </w:r>
      <w:r w:rsidR="00891788" w:rsidRPr="009C4D75">
        <w:noBreakHyphen/>
      </w:r>
      <w:r w:rsidR="00142B93" w:rsidRPr="009C4D75">
        <w:t xml:space="preserve">funzjoni </w:t>
      </w:r>
      <w:r w:rsidRPr="009C4D75">
        <w:t xml:space="preserve">epatika </w:t>
      </w:r>
      <w:r w:rsidR="00184A5C" w:rsidRPr="009C4D75">
        <w:t>jiġu mmonitorjati</w:t>
      </w:r>
      <w:r w:rsidRPr="009C4D75">
        <w:t xml:space="preserve"> f</w:t>
      </w:r>
      <w:r w:rsidR="00142B93" w:rsidRPr="009C4D75">
        <w:t>’</w:t>
      </w:r>
      <w:r w:rsidRPr="009C4D75">
        <w:t>dawn il</w:t>
      </w:r>
      <w:r w:rsidR="00142B93" w:rsidRPr="009C4D75">
        <w:t>-</w:t>
      </w:r>
      <w:r w:rsidRPr="009C4D75">
        <w:t>pazjenti</w:t>
      </w:r>
      <w:r w:rsidR="00C240DE" w:rsidRPr="009C4D75">
        <w:t xml:space="preserve">, </w:t>
      </w:r>
      <w:r w:rsidRPr="009C4D75">
        <w:t>u jekk hemm xi indeboliment</w:t>
      </w:r>
      <w:r w:rsidR="00C240DE" w:rsidRPr="009C4D75">
        <w:t xml:space="preserve">, </w:t>
      </w:r>
      <w:r w:rsidRPr="009C4D75">
        <w:t>għandha tingħata kunsiderazzjoni sabiex id</w:t>
      </w:r>
      <w:r w:rsidR="00142B93" w:rsidRPr="009C4D75">
        <w:t>-</w:t>
      </w:r>
      <w:r w:rsidR="001268C2" w:rsidRPr="009C4D75">
        <w:t xml:space="preserve">doża ta’ </w:t>
      </w:r>
      <w:r w:rsidR="004C0B55" w:rsidRPr="009C4D75">
        <w:t>Xaluprine</w:t>
      </w:r>
      <w:r w:rsidR="00C240DE" w:rsidRPr="009C4D75">
        <w:t xml:space="preserve"> </w:t>
      </w:r>
      <w:r w:rsidRPr="009C4D75">
        <w:t>titnaqqas</w:t>
      </w:r>
      <w:r w:rsidR="00C240DE" w:rsidRPr="009C4D75">
        <w:t>.</w:t>
      </w:r>
    </w:p>
    <w:p w14:paraId="1A93CD25" w14:textId="7FE71B16" w:rsidR="00C240DE" w:rsidRPr="009C4D75" w:rsidRDefault="00C240DE" w:rsidP="00B37F7C"/>
    <w:p w14:paraId="4C3FEA6D" w14:textId="77777777" w:rsidR="00D7649C" w:rsidRPr="009C4D75" w:rsidRDefault="004E7641" w:rsidP="00B37F7C">
      <w:pPr>
        <w:rPr>
          <w:i/>
          <w:iCs/>
          <w:szCs w:val="22"/>
        </w:rPr>
      </w:pPr>
      <w:r w:rsidRPr="009C4D75">
        <w:rPr>
          <w:i/>
          <w:iCs/>
          <w:szCs w:val="22"/>
        </w:rPr>
        <w:lastRenderedPageBreak/>
        <w:t xml:space="preserve">Indeboliment </w:t>
      </w:r>
      <w:r w:rsidR="003E24C2" w:rsidRPr="009C4D75">
        <w:rPr>
          <w:i/>
          <w:iCs/>
          <w:szCs w:val="22"/>
        </w:rPr>
        <w:t>renali</w:t>
      </w:r>
    </w:p>
    <w:p w14:paraId="191B397F" w14:textId="225F96E6" w:rsidR="00C240DE" w:rsidRPr="009C4D75" w:rsidRDefault="00142B93" w:rsidP="00B37F7C">
      <w:pPr>
        <w:rPr>
          <w:szCs w:val="22"/>
        </w:rPr>
      </w:pPr>
      <w:r w:rsidRPr="009C4D75">
        <w:rPr>
          <w:szCs w:val="22"/>
        </w:rPr>
        <w:t>Minħabba</w:t>
      </w:r>
      <w:r w:rsidR="003E24C2" w:rsidRPr="009C4D75">
        <w:rPr>
          <w:szCs w:val="22"/>
        </w:rPr>
        <w:t xml:space="preserve"> li l</w:t>
      </w:r>
      <w:r w:rsidRPr="009C4D75">
        <w:rPr>
          <w:szCs w:val="22"/>
        </w:rPr>
        <w:t>-</w:t>
      </w:r>
      <w:r w:rsidR="003E24C2" w:rsidRPr="009C4D75">
        <w:rPr>
          <w:szCs w:val="22"/>
        </w:rPr>
        <w:t>farmakokinetika ta</w:t>
      </w:r>
      <w:r w:rsidRPr="009C4D75">
        <w:rPr>
          <w:szCs w:val="22"/>
        </w:rPr>
        <w:t>’</w:t>
      </w:r>
      <w:r w:rsidR="00C240DE" w:rsidRPr="009C4D75">
        <w:rPr>
          <w:szCs w:val="22"/>
        </w:rPr>
        <w:t xml:space="preserve"> mercaptopurine </w:t>
      </w:r>
      <w:r w:rsidR="003E24C2" w:rsidRPr="009C4D75">
        <w:rPr>
          <w:szCs w:val="22"/>
        </w:rPr>
        <w:t xml:space="preserve">ma ġietx studjata </w:t>
      </w:r>
      <w:r w:rsidRPr="009C4D75">
        <w:rPr>
          <w:szCs w:val="22"/>
        </w:rPr>
        <w:t xml:space="preserve">formalment </w:t>
      </w:r>
      <w:r w:rsidR="003E24C2" w:rsidRPr="009C4D75">
        <w:rPr>
          <w:szCs w:val="22"/>
        </w:rPr>
        <w:t>fl</w:t>
      </w:r>
      <w:r w:rsidRPr="009C4D75">
        <w:rPr>
          <w:szCs w:val="22"/>
        </w:rPr>
        <w:t>-</w:t>
      </w:r>
      <w:r w:rsidR="003E24C2" w:rsidRPr="009C4D75">
        <w:rPr>
          <w:szCs w:val="22"/>
        </w:rPr>
        <w:t>indeboliment renali</w:t>
      </w:r>
      <w:r w:rsidR="00C240DE" w:rsidRPr="009C4D75">
        <w:rPr>
          <w:szCs w:val="22"/>
        </w:rPr>
        <w:t xml:space="preserve">, </w:t>
      </w:r>
      <w:r w:rsidR="003E24C2" w:rsidRPr="009C4D75">
        <w:rPr>
          <w:szCs w:val="22"/>
        </w:rPr>
        <w:t>ma jistgħux jingħataw rakkomandazzjonijiet dwar doża speċifika</w:t>
      </w:r>
      <w:r w:rsidR="00C240DE" w:rsidRPr="009C4D75">
        <w:rPr>
          <w:szCs w:val="22"/>
        </w:rPr>
        <w:t xml:space="preserve">. </w:t>
      </w:r>
      <w:r w:rsidRPr="009C4D75">
        <w:rPr>
          <w:szCs w:val="22"/>
        </w:rPr>
        <w:t>Minħabba</w:t>
      </w:r>
      <w:r w:rsidR="003E24C2" w:rsidRPr="009C4D75">
        <w:rPr>
          <w:szCs w:val="22"/>
        </w:rPr>
        <w:t xml:space="preserve"> li funzjoni renali </w:t>
      </w:r>
      <w:r w:rsidRPr="009C4D75">
        <w:rPr>
          <w:szCs w:val="22"/>
        </w:rPr>
        <w:t>i</w:t>
      </w:r>
      <w:r w:rsidR="003E24C2" w:rsidRPr="009C4D75">
        <w:rPr>
          <w:szCs w:val="22"/>
        </w:rPr>
        <w:t xml:space="preserve">ndebolita </w:t>
      </w:r>
      <w:r w:rsidR="00241105" w:rsidRPr="009C4D75">
        <w:rPr>
          <w:szCs w:val="22"/>
        </w:rPr>
        <w:t>tista</w:t>
      </w:r>
      <w:r w:rsidRPr="009C4D75">
        <w:rPr>
          <w:szCs w:val="22"/>
        </w:rPr>
        <w:t>’</w:t>
      </w:r>
      <w:r w:rsidR="00241105" w:rsidRPr="009C4D75">
        <w:rPr>
          <w:szCs w:val="22"/>
        </w:rPr>
        <w:t xml:space="preserve"> tirriżulta </w:t>
      </w:r>
      <w:r w:rsidR="003E24C2" w:rsidRPr="009C4D75">
        <w:rPr>
          <w:szCs w:val="22"/>
        </w:rPr>
        <w:t>f</w:t>
      </w:r>
      <w:r w:rsidRPr="009C4D75">
        <w:rPr>
          <w:szCs w:val="22"/>
        </w:rPr>
        <w:t>’</w:t>
      </w:r>
      <w:r w:rsidR="003E24C2" w:rsidRPr="009C4D75">
        <w:rPr>
          <w:szCs w:val="22"/>
        </w:rPr>
        <w:t xml:space="preserve">eliminazzjoni </w:t>
      </w:r>
      <w:r w:rsidR="00241105" w:rsidRPr="009C4D75">
        <w:rPr>
          <w:szCs w:val="22"/>
        </w:rPr>
        <w:t>aktar bil</w:t>
      </w:r>
      <w:r w:rsidR="00AA6749" w:rsidRPr="009C4D75">
        <w:rPr>
          <w:szCs w:val="22"/>
        </w:rPr>
        <w:noBreakHyphen/>
      </w:r>
      <w:r w:rsidR="00241105" w:rsidRPr="009C4D75">
        <w:rPr>
          <w:szCs w:val="22"/>
        </w:rPr>
        <w:t>mod ta</w:t>
      </w:r>
      <w:r w:rsidRPr="009C4D75">
        <w:rPr>
          <w:szCs w:val="22"/>
        </w:rPr>
        <w:t>’</w:t>
      </w:r>
      <w:r w:rsidR="00241105" w:rsidRPr="009C4D75">
        <w:rPr>
          <w:szCs w:val="22"/>
        </w:rPr>
        <w:t xml:space="preserve"> </w:t>
      </w:r>
      <w:r w:rsidR="00C240DE" w:rsidRPr="009C4D75">
        <w:rPr>
          <w:szCs w:val="22"/>
        </w:rPr>
        <w:t xml:space="preserve">mercaptopurine </w:t>
      </w:r>
      <w:r w:rsidR="00241105" w:rsidRPr="009C4D75">
        <w:rPr>
          <w:szCs w:val="22"/>
        </w:rPr>
        <w:t xml:space="preserve">u </w:t>
      </w:r>
      <w:r w:rsidR="00E769A6" w:rsidRPr="009C4D75">
        <w:rPr>
          <w:szCs w:val="22"/>
        </w:rPr>
        <w:t>tal</w:t>
      </w:r>
      <w:r w:rsidRPr="009C4D75">
        <w:rPr>
          <w:szCs w:val="22"/>
        </w:rPr>
        <w:t>-</w:t>
      </w:r>
      <w:r w:rsidR="00241105" w:rsidRPr="009C4D75">
        <w:rPr>
          <w:szCs w:val="22"/>
        </w:rPr>
        <w:t>metaboliti tiegħu u għalhekk effett kumulattiv akbar</w:t>
      </w:r>
      <w:r w:rsidR="00C240DE" w:rsidRPr="009C4D75">
        <w:rPr>
          <w:szCs w:val="22"/>
        </w:rPr>
        <w:t xml:space="preserve">, </w:t>
      </w:r>
      <w:r w:rsidR="00241105" w:rsidRPr="009C4D75">
        <w:rPr>
          <w:szCs w:val="22"/>
        </w:rPr>
        <w:t xml:space="preserve">għandha tingħata kunsiderazzjoni </w:t>
      </w:r>
      <w:r w:rsidR="00184A5C" w:rsidRPr="009C4D75">
        <w:rPr>
          <w:szCs w:val="22"/>
        </w:rPr>
        <w:t>sa</w:t>
      </w:r>
      <w:r w:rsidR="00E769A6" w:rsidRPr="009C4D75">
        <w:rPr>
          <w:szCs w:val="22"/>
        </w:rPr>
        <w:t>biex id</w:t>
      </w:r>
      <w:r w:rsidRPr="009C4D75">
        <w:rPr>
          <w:szCs w:val="22"/>
        </w:rPr>
        <w:t>-</w:t>
      </w:r>
      <w:r w:rsidR="00241105" w:rsidRPr="009C4D75">
        <w:rPr>
          <w:szCs w:val="22"/>
        </w:rPr>
        <w:t>dożi tal</w:t>
      </w:r>
      <w:r w:rsidRPr="009C4D75">
        <w:rPr>
          <w:szCs w:val="22"/>
        </w:rPr>
        <w:t>-</w:t>
      </w:r>
      <w:r w:rsidR="00241105" w:rsidRPr="009C4D75">
        <w:rPr>
          <w:szCs w:val="22"/>
        </w:rPr>
        <w:t xml:space="preserve">bidu </w:t>
      </w:r>
      <w:r w:rsidR="00E769A6" w:rsidRPr="009C4D75">
        <w:rPr>
          <w:szCs w:val="22"/>
        </w:rPr>
        <w:t>jitnaqqsu</w:t>
      </w:r>
      <w:r w:rsidR="003F2931" w:rsidRPr="009C4D75">
        <w:rPr>
          <w:szCs w:val="22"/>
        </w:rPr>
        <w:t xml:space="preserve"> </w:t>
      </w:r>
      <w:r w:rsidR="00241105" w:rsidRPr="009C4D75">
        <w:rPr>
          <w:szCs w:val="22"/>
        </w:rPr>
        <w:t>f</w:t>
      </w:r>
      <w:r w:rsidRPr="009C4D75">
        <w:rPr>
          <w:szCs w:val="22"/>
        </w:rPr>
        <w:t>’</w:t>
      </w:r>
      <w:r w:rsidR="00241105" w:rsidRPr="009C4D75">
        <w:rPr>
          <w:szCs w:val="22"/>
        </w:rPr>
        <w:t>pazjenti b</w:t>
      </w:r>
      <w:r w:rsidRPr="009C4D75">
        <w:rPr>
          <w:szCs w:val="22"/>
        </w:rPr>
        <w:t>’</w:t>
      </w:r>
      <w:r w:rsidR="00241105" w:rsidRPr="009C4D75">
        <w:rPr>
          <w:szCs w:val="22"/>
        </w:rPr>
        <w:t>indeboliment tal</w:t>
      </w:r>
      <w:r w:rsidR="00AA6749" w:rsidRPr="009C4D75">
        <w:rPr>
          <w:szCs w:val="22"/>
        </w:rPr>
        <w:noBreakHyphen/>
      </w:r>
      <w:r w:rsidR="00241105" w:rsidRPr="009C4D75">
        <w:rPr>
          <w:szCs w:val="22"/>
        </w:rPr>
        <w:t>funzjoni renali</w:t>
      </w:r>
      <w:r w:rsidR="00C240DE" w:rsidRPr="009C4D75">
        <w:rPr>
          <w:szCs w:val="22"/>
        </w:rPr>
        <w:t xml:space="preserve">. </w:t>
      </w:r>
      <w:r w:rsidR="00241105" w:rsidRPr="009C4D75">
        <w:rPr>
          <w:szCs w:val="22"/>
        </w:rPr>
        <w:t>Il</w:t>
      </w:r>
      <w:r w:rsidRPr="009C4D75">
        <w:rPr>
          <w:szCs w:val="22"/>
        </w:rPr>
        <w:t>-</w:t>
      </w:r>
      <w:r w:rsidR="00241105" w:rsidRPr="009C4D75">
        <w:rPr>
          <w:szCs w:val="22"/>
        </w:rPr>
        <w:t>pazjenti għandhom jiġu mmonitorjati bir</w:t>
      </w:r>
      <w:r w:rsidR="00AA6749" w:rsidRPr="009C4D75">
        <w:rPr>
          <w:szCs w:val="22"/>
        </w:rPr>
        <w:noBreakHyphen/>
      </w:r>
      <w:r w:rsidR="00241105" w:rsidRPr="009C4D75">
        <w:rPr>
          <w:szCs w:val="22"/>
        </w:rPr>
        <w:t>reqqa għal reazzjonijiet avversi relatati mad</w:t>
      </w:r>
      <w:r w:rsidRPr="009C4D75">
        <w:rPr>
          <w:szCs w:val="22"/>
        </w:rPr>
        <w:t>-</w:t>
      </w:r>
      <w:r w:rsidR="00241105" w:rsidRPr="009C4D75">
        <w:rPr>
          <w:szCs w:val="22"/>
        </w:rPr>
        <w:t>doża</w:t>
      </w:r>
      <w:r w:rsidR="00C240DE" w:rsidRPr="009C4D75">
        <w:rPr>
          <w:szCs w:val="22"/>
        </w:rPr>
        <w:t>.</w:t>
      </w:r>
    </w:p>
    <w:p w14:paraId="4479896A" w14:textId="77777777" w:rsidR="00C240DE" w:rsidRPr="009C4D75" w:rsidRDefault="00C240DE" w:rsidP="00B37F7C">
      <w:pPr>
        <w:rPr>
          <w:szCs w:val="22"/>
        </w:rPr>
      </w:pPr>
    </w:p>
    <w:p w14:paraId="05997DE7" w14:textId="77777777" w:rsidR="00C240DE" w:rsidRPr="009C4D75" w:rsidRDefault="004E7641" w:rsidP="00B37F7C">
      <w:pPr>
        <w:rPr>
          <w:i/>
          <w:iCs/>
          <w:szCs w:val="22"/>
        </w:rPr>
      </w:pPr>
      <w:r w:rsidRPr="009C4D75">
        <w:rPr>
          <w:i/>
          <w:iCs/>
          <w:szCs w:val="22"/>
        </w:rPr>
        <w:t xml:space="preserve">Indeboliment </w:t>
      </w:r>
      <w:r w:rsidR="00241105" w:rsidRPr="009C4D75">
        <w:rPr>
          <w:i/>
          <w:iCs/>
          <w:szCs w:val="22"/>
        </w:rPr>
        <w:t>epatiku</w:t>
      </w:r>
    </w:p>
    <w:p w14:paraId="6C7FCAF3" w14:textId="7EE0EF8B" w:rsidR="00C240DE" w:rsidRPr="009C4D75" w:rsidRDefault="00142B93" w:rsidP="00B37F7C">
      <w:pPr>
        <w:rPr>
          <w:szCs w:val="22"/>
        </w:rPr>
      </w:pPr>
      <w:r w:rsidRPr="009C4D75">
        <w:rPr>
          <w:szCs w:val="22"/>
        </w:rPr>
        <w:t>Minħabba</w:t>
      </w:r>
      <w:r w:rsidR="00241105" w:rsidRPr="009C4D75">
        <w:rPr>
          <w:szCs w:val="22"/>
        </w:rPr>
        <w:t xml:space="preserve"> li l</w:t>
      </w:r>
      <w:r w:rsidRPr="009C4D75">
        <w:rPr>
          <w:szCs w:val="22"/>
        </w:rPr>
        <w:t>-</w:t>
      </w:r>
      <w:r w:rsidR="00241105" w:rsidRPr="009C4D75">
        <w:rPr>
          <w:szCs w:val="22"/>
        </w:rPr>
        <w:t>farmakokinetika ta</w:t>
      </w:r>
      <w:r w:rsidRPr="009C4D75">
        <w:rPr>
          <w:szCs w:val="22"/>
        </w:rPr>
        <w:t>’</w:t>
      </w:r>
      <w:r w:rsidR="00241105" w:rsidRPr="009C4D75">
        <w:rPr>
          <w:szCs w:val="22"/>
        </w:rPr>
        <w:t xml:space="preserve"> </w:t>
      </w:r>
      <w:r w:rsidR="00C240DE" w:rsidRPr="009C4D75">
        <w:rPr>
          <w:szCs w:val="22"/>
        </w:rPr>
        <w:t xml:space="preserve">mercaptopurine </w:t>
      </w:r>
      <w:r w:rsidR="00241105" w:rsidRPr="009C4D75">
        <w:rPr>
          <w:szCs w:val="22"/>
        </w:rPr>
        <w:t xml:space="preserve">ma ġietx studjata </w:t>
      </w:r>
      <w:r w:rsidRPr="009C4D75">
        <w:rPr>
          <w:szCs w:val="22"/>
        </w:rPr>
        <w:t xml:space="preserve">formalment </w:t>
      </w:r>
      <w:r w:rsidR="00241105" w:rsidRPr="009C4D75">
        <w:rPr>
          <w:szCs w:val="22"/>
        </w:rPr>
        <w:t>fl</w:t>
      </w:r>
      <w:r w:rsidRPr="009C4D75">
        <w:rPr>
          <w:szCs w:val="22"/>
        </w:rPr>
        <w:t>-</w:t>
      </w:r>
      <w:r w:rsidR="00241105" w:rsidRPr="009C4D75">
        <w:rPr>
          <w:szCs w:val="22"/>
        </w:rPr>
        <w:t>indeboliment epatiku</w:t>
      </w:r>
      <w:r w:rsidR="00C240DE" w:rsidRPr="009C4D75">
        <w:rPr>
          <w:szCs w:val="22"/>
        </w:rPr>
        <w:t xml:space="preserve">, </w:t>
      </w:r>
      <w:r w:rsidR="00241105" w:rsidRPr="009C4D75">
        <w:rPr>
          <w:szCs w:val="22"/>
        </w:rPr>
        <w:t>ma jistgħux jingħataw rakkomandazzjonijiet dwar doża speċifika</w:t>
      </w:r>
      <w:r w:rsidR="00C240DE" w:rsidRPr="009C4D75">
        <w:rPr>
          <w:szCs w:val="22"/>
        </w:rPr>
        <w:t xml:space="preserve">. </w:t>
      </w:r>
      <w:r w:rsidRPr="009C4D75">
        <w:rPr>
          <w:szCs w:val="22"/>
        </w:rPr>
        <w:t>Minħabba</w:t>
      </w:r>
      <w:r w:rsidR="00241105" w:rsidRPr="009C4D75">
        <w:rPr>
          <w:szCs w:val="22"/>
        </w:rPr>
        <w:t xml:space="preserve"> li hemm il</w:t>
      </w:r>
      <w:r w:rsidR="00891788" w:rsidRPr="009C4D75">
        <w:rPr>
          <w:szCs w:val="22"/>
        </w:rPr>
        <w:noBreakHyphen/>
      </w:r>
      <w:r w:rsidR="00241105" w:rsidRPr="009C4D75">
        <w:rPr>
          <w:szCs w:val="22"/>
        </w:rPr>
        <w:t xml:space="preserve">potenzjal għal </w:t>
      </w:r>
      <w:r w:rsidR="003F2931" w:rsidRPr="009C4D75">
        <w:rPr>
          <w:szCs w:val="22"/>
        </w:rPr>
        <w:t>eliminazzjoni mnaqqsa ta</w:t>
      </w:r>
      <w:r w:rsidRPr="009C4D75">
        <w:rPr>
          <w:szCs w:val="22"/>
        </w:rPr>
        <w:t>’</w:t>
      </w:r>
      <w:r w:rsidR="003F2931" w:rsidRPr="009C4D75">
        <w:rPr>
          <w:szCs w:val="22"/>
        </w:rPr>
        <w:t xml:space="preserve"> </w:t>
      </w:r>
      <w:r w:rsidR="00C240DE" w:rsidRPr="009C4D75">
        <w:rPr>
          <w:szCs w:val="22"/>
        </w:rPr>
        <w:t xml:space="preserve">mercaptopurine, </w:t>
      </w:r>
      <w:r w:rsidR="003F2931" w:rsidRPr="009C4D75">
        <w:rPr>
          <w:szCs w:val="22"/>
        </w:rPr>
        <w:t>għand</w:t>
      </w:r>
      <w:r w:rsidR="00D3589A" w:rsidRPr="009C4D75">
        <w:rPr>
          <w:szCs w:val="22"/>
        </w:rPr>
        <w:t>ha</w:t>
      </w:r>
      <w:r w:rsidR="003F2931" w:rsidRPr="009C4D75">
        <w:rPr>
          <w:szCs w:val="22"/>
        </w:rPr>
        <w:t xml:space="preserve"> tingħata kunsiderazzjoni </w:t>
      </w:r>
      <w:r w:rsidR="00D3589A" w:rsidRPr="009C4D75">
        <w:rPr>
          <w:szCs w:val="22"/>
        </w:rPr>
        <w:t>biex id</w:t>
      </w:r>
      <w:r w:rsidR="00891788" w:rsidRPr="009C4D75">
        <w:rPr>
          <w:szCs w:val="22"/>
        </w:rPr>
        <w:noBreakHyphen/>
      </w:r>
      <w:r w:rsidR="003F2931" w:rsidRPr="009C4D75">
        <w:rPr>
          <w:szCs w:val="22"/>
        </w:rPr>
        <w:t>dożi tal</w:t>
      </w:r>
      <w:r w:rsidRPr="009C4D75">
        <w:rPr>
          <w:szCs w:val="22"/>
        </w:rPr>
        <w:t>-</w:t>
      </w:r>
      <w:r w:rsidR="003F2931" w:rsidRPr="009C4D75">
        <w:rPr>
          <w:szCs w:val="22"/>
        </w:rPr>
        <w:t xml:space="preserve">bidu </w:t>
      </w:r>
      <w:r w:rsidR="00D3589A" w:rsidRPr="009C4D75">
        <w:rPr>
          <w:szCs w:val="22"/>
        </w:rPr>
        <w:t>jitnaqqsu</w:t>
      </w:r>
      <w:r w:rsidR="003F2931" w:rsidRPr="009C4D75">
        <w:rPr>
          <w:szCs w:val="22"/>
        </w:rPr>
        <w:t xml:space="preserve"> f</w:t>
      </w:r>
      <w:r w:rsidRPr="009C4D75">
        <w:rPr>
          <w:szCs w:val="22"/>
        </w:rPr>
        <w:t>’</w:t>
      </w:r>
      <w:r w:rsidR="003F2931" w:rsidRPr="009C4D75">
        <w:rPr>
          <w:szCs w:val="22"/>
        </w:rPr>
        <w:t>pazjenti b</w:t>
      </w:r>
      <w:r w:rsidRPr="009C4D75">
        <w:rPr>
          <w:szCs w:val="22"/>
        </w:rPr>
        <w:t>’</w:t>
      </w:r>
      <w:r w:rsidR="003F2931" w:rsidRPr="009C4D75">
        <w:rPr>
          <w:szCs w:val="22"/>
        </w:rPr>
        <w:t>indeboliment tal</w:t>
      </w:r>
      <w:r w:rsidRPr="009C4D75">
        <w:rPr>
          <w:szCs w:val="22"/>
        </w:rPr>
        <w:t>-</w:t>
      </w:r>
      <w:r w:rsidR="003F2931" w:rsidRPr="009C4D75">
        <w:rPr>
          <w:szCs w:val="22"/>
        </w:rPr>
        <w:t>funzjoni epatika</w:t>
      </w:r>
      <w:r w:rsidR="00C240DE" w:rsidRPr="009C4D75">
        <w:rPr>
          <w:szCs w:val="22"/>
        </w:rPr>
        <w:t xml:space="preserve">. </w:t>
      </w:r>
      <w:r w:rsidR="003F2931" w:rsidRPr="009C4D75">
        <w:rPr>
          <w:szCs w:val="22"/>
        </w:rPr>
        <w:t>Il</w:t>
      </w:r>
      <w:r w:rsidRPr="009C4D75">
        <w:rPr>
          <w:szCs w:val="22"/>
        </w:rPr>
        <w:t>-</w:t>
      </w:r>
      <w:r w:rsidR="003F2931" w:rsidRPr="009C4D75">
        <w:rPr>
          <w:szCs w:val="22"/>
        </w:rPr>
        <w:t>pazjenti għandhom jiġu mmonitorjati bir</w:t>
      </w:r>
      <w:r w:rsidRPr="009C4D75">
        <w:rPr>
          <w:szCs w:val="22"/>
        </w:rPr>
        <w:t>-</w:t>
      </w:r>
      <w:r w:rsidR="003F2931" w:rsidRPr="009C4D75">
        <w:rPr>
          <w:szCs w:val="22"/>
        </w:rPr>
        <w:t>reqqa għal reazzjonijiet avversi relatati mad</w:t>
      </w:r>
      <w:r w:rsidRPr="009C4D75">
        <w:rPr>
          <w:szCs w:val="22"/>
        </w:rPr>
        <w:t>-</w:t>
      </w:r>
      <w:r w:rsidR="003F2931" w:rsidRPr="009C4D75">
        <w:rPr>
          <w:szCs w:val="22"/>
        </w:rPr>
        <w:t xml:space="preserve">doża </w:t>
      </w:r>
      <w:r w:rsidR="00C240DE" w:rsidRPr="009C4D75">
        <w:rPr>
          <w:szCs w:val="22"/>
        </w:rPr>
        <w:t>(</w:t>
      </w:r>
      <w:r w:rsidR="003F2931" w:rsidRPr="009C4D75">
        <w:rPr>
          <w:szCs w:val="22"/>
        </w:rPr>
        <w:t>ara</w:t>
      </w:r>
      <w:r w:rsidR="00C240DE" w:rsidRPr="009C4D75">
        <w:rPr>
          <w:szCs w:val="22"/>
        </w:rPr>
        <w:t xml:space="preserve"> </w:t>
      </w:r>
      <w:r w:rsidR="003F2931" w:rsidRPr="009C4D75">
        <w:rPr>
          <w:szCs w:val="22"/>
        </w:rPr>
        <w:t>sezzjoni</w:t>
      </w:r>
      <w:r w:rsidR="0052312A" w:rsidRPr="009C4D75">
        <w:rPr>
          <w:szCs w:val="22"/>
        </w:rPr>
        <w:t> </w:t>
      </w:r>
      <w:r w:rsidR="00C240DE" w:rsidRPr="009C4D75">
        <w:rPr>
          <w:szCs w:val="22"/>
        </w:rPr>
        <w:t>4.4).</w:t>
      </w:r>
    </w:p>
    <w:p w14:paraId="7D99C9C7" w14:textId="77777777" w:rsidR="00C240DE" w:rsidRPr="009C4D75" w:rsidRDefault="00C240DE" w:rsidP="00B37F7C">
      <w:pPr>
        <w:rPr>
          <w:iCs/>
          <w:szCs w:val="22"/>
        </w:rPr>
      </w:pPr>
    </w:p>
    <w:p w14:paraId="0FDEE117" w14:textId="77777777" w:rsidR="00C240DE" w:rsidRPr="009C4D75" w:rsidRDefault="00AE252E" w:rsidP="00B37F7C">
      <w:pPr>
        <w:rPr>
          <w:i/>
          <w:iCs/>
          <w:szCs w:val="22"/>
        </w:rPr>
      </w:pPr>
      <w:r w:rsidRPr="009C4D75">
        <w:rPr>
          <w:i/>
          <w:iCs/>
          <w:szCs w:val="22"/>
        </w:rPr>
        <w:t>Qlib</w:t>
      </w:r>
      <w:r w:rsidR="00C240DE" w:rsidRPr="009C4D75">
        <w:rPr>
          <w:i/>
          <w:iCs/>
          <w:szCs w:val="22"/>
        </w:rPr>
        <w:t xml:space="preserve"> </w:t>
      </w:r>
      <w:r w:rsidR="00253F3A" w:rsidRPr="009C4D75">
        <w:rPr>
          <w:i/>
          <w:iCs/>
          <w:szCs w:val="22"/>
        </w:rPr>
        <w:t xml:space="preserve">bejn pilloli u sospensjoni orali u </w:t>
      </w:r>
      <w:r w:rsidR="00C240DE" w:rsidRPr="009C4D75">
        <w:rPr>
          <w:i/>
          <w:iCs/>
          <w:szCs w:val="22"/>
        </w:rPr>
        <w:t>vi</w:t>
      </w:r>
      <w:r w:rsidRPr="009C4D75">
        <w:rPr>
          <w:i/>
          <w:iCs/>
          <w:szCs w:val="22"/>
        </w:rPr>
        <w:t>ċi-</w:t>
      </w:r>
      <w:r w:rsidR="00C240DE" w:rsidRPr="009C4D75">
        <w:rPr>
          <w:i/>
          <w:iCs/>
          <w:szCs w:val="22"/>
        </w:rPr>
        <w:t>versa</w:t>
      </w:r>
    </w:p>
    <w:p w14:paraId="746DE454" w14:textId="4D530323" w:rsidR="00C240DE" w:rsidRPr="009C4D75" w:rsidRDefault="0052312A" w:rsidP="00B37F7C">
      <w:pPr>
        <w:rPr>
          <w:szCs w:val="22"/>
        </w:rPr>
      </w:pPr>
      <w:r w:rsidRPr="009C4D75">
        <w:rPr>
          <w:szCs w:val="22"/>
        </w:rPr>
        <w:t>M</w:t>
      </w:r>
      <w:r w:rsidR="006C05B2" w:rsidRPr="009C4D75">
        <w:rPr>
          <w:szCs w:val="22"/>
        </w:rPr>
        <w:t xml:space="preserve">ercaptopurine </w:t>
      </w:r>
      <w:r w:rsidR="00253F3A" w:rsidRPr="009C4D75">
        <w:rPr>
          <w:szCs w:val="22"/>
        </w:rPr>
        <w:t>huwa wkoll disponibbli f</w:t>
      </w:r>
      <w:r w:rsidR="00142B93" w:rsidRPr="009C4D75">
        <w:rPr>
          <w:szCs w:val="22"/>
        </w:rPr>
        <w:t>’</w:t>
      </w:r>
      <w:r w:rsidR="00253F3A" w:rsidRPr="009C4D75">
        <w:rPr>
          <w:szCs w:val="22"/>
        </w:rPr>
        <w:t>forma ta</w:t>
      </w:r>
      <w:r w:rsidR="00142B93" w:rsidRPr="009C4D75">
        <w:rPr>
          <w:szCs w:val="22"/>
        </w:rPr>
        <w:t>’</w:t>
      </w:r>
      <w:r w:rsidR="00253F3A" w:rsidRPr="009C4D75">
        <w:rPr>
          <w:szCs w:val="22"/>
        </w:rPr>
        <w:t xml:space="preserve"> pillola</w:t>
      </w:r>
      <w:r w:rsidR="00C240DE" w:rsidRPr="009C4D75">
        <w:rPr>
          <w:szCs w:val="22"/>
        </w:rPr>
        <w:t xml:space="preserve">. </w:t>
      </w:r>
      <w:r w:rsidR="00253F3A" w:rsidRPr="009C4D75">
        <w:rPr>
          <w:szCs w:val="22"/>
        </w:rPr>
        <w:t>Is</w:t>
      </w:r>
      <w:r w:rsidR="00142B93" w:rsidRPr="009C4D75">
        <w:rPr>
          <w:szCs w:val="22"/>
        </w:rPr>
        <w:t>-</w:t>
      </w:r>
      <w:r w:rsidR="00253F3A" w:rsidRPr="009C4D75">
        <w:rPr>
          <w:szCs w:val="22"/>
        </w:rPr>
        <w:t xml:space="preserve">sospensjoni orali </w:t>
      </w:r>
      <w:r w:rsidR="00AE252E" w:rsidRPr="009C4D75">
        <w:rPr>
          <w:szCs w:val="22"/>
        </w:rPr>
        <w:t xml:space="preserve">u l-pilloli </w:t>
      </w:r>
      <w:r w:rsidR="00253F3A" w:rsidRPr="009C4D75">
        <w:rPr>
          <w:szCs w:val="22"/>
        </w:rPr>
        <w:t>ta</w:t>
      </w:r>
      <w:r w:rsidR="00142B93" w:rsidRPr="009C4D75">
        <w:rPr>
          <w:szCs w:val="22"/>
        </w:rPr>
        <w:t>’</w:t>
      </w:r>
      <w:r w:rsidR="00253F3A" w:rsidRPr="009C4D75">
        <w:rPr>
          <w:szCs w:val="22"/>
        </w:rPr>
        <w:t xml:space="preserve"> </w:t>
      </w:r>
      <w:r w:rsidR="00C240DE" w:rsidRPr="009C4D75">
        <w:rPr>
          <w:szCs w:val="22"/>
        </w:rPr>
        <w:t>me</w:t>
      </w:r>
      <w:r w:rsidR="00902FF5" w:rsidRPr="009C4D75">
        <w:rPr>
          <w:szCs w:val="22"/>
        </w:rPr>
        <w:t>r</w:t>
      </w:r>
      <w:r w:rsidR="00C240DE" w:rsidRPr="009C4D75">
        <w:rPr>
          <w:szCs w:val="22"/>
        </w:rPr>
        <w:t xml:space="preserve">captopurine </w:t>
      </w:r>
      <w:r w:rsidR="00253F3A" w:rsidRPr="009C4D75">
        <w:rPr>
          <w:szCs w:val="22"/>
        </w:rPr>
        <w:t>mhumiex bijoekwivalenti fir</w:t>
      </w:r>
      <w:r w:rsidR="00142B93" w:rsidRPr="009C4D75">
        <w:rPr>
          <w:szCs w:val="22"/>
        </w:rPr>
        <w:t>-</w:t>
      </w:r>
      <w:r w:rsidR="00253F3A" w:rsidRPr="009C4D75">
        <w:rPr>
          <w:szCs w:val="22"/>
        </w:rPr>
        <w:t>rigward tal</w:t>
      </w:r>
      <w:r w:rsidR="00142B93" w:rsidRPr="009C4D75">
        <w:rPr>
          <w:szCs w:val="22"/>
        </w:rPr>
        <w:t>-</w:t>
      </w:r>
      <w:r w:rsidR="00253F3A" w:rsidRPr="009C4D75">
        <w:rPr>
          <w:szCs w:val="22"/>
        </w:rPr>
        <w:t>konċentrazzjoni massima fil</w:t>
      </w:r>
      <w:r w:rsidR="00142B93" w:rsidRPr="009C4D75">
        <w:rPr>
          <w:szCs w:val="22"/>
        </w:rPr>
        <w:t>-</w:t>
      </w:r>
      <w:r w:rsidR="00253F3A" w:rsidRPr="009C4D75">
        <w:rPr>
          <w:szCs w:val="22"/>
        </w:rPr>
        <w:t>plażma</w:t>
      </w:r>
      <w:r w:rsidR="00C240DE" w:rsidRPr="009C4D75">
        <w:rPr>
          <w:szCs w:val="22"/>
        </w:rPr>
        <w:t xml:space="preserve">, </w:t>
      </w:r>
      <w:r w:rsidR="00253F3A" w:rsidRPr="009C4D75">
        <w:rPr>
          <w:szCs w:val="22"/>
        </w:rPr>
        <w:t xml:space="preserve">u għalhekk huwa rrakkomandat monitoraġġ </w:t>
      </w:r>
      <w:r w:rsidR="00AE252E" w:rsidRPr="009C4D75">
        <w:rPr>
          <w:szCs w:val="22"/>
        </w:rPr>
        <w:t xml:space="preserve">ematoloġiku </w:t>
      </w:r>
      <w:r w:rsidR="00253F3A" w:rsidRPr="009C4D75">
        <w:rPr>
          <w:szCs w:val="22"/>
        </w:rPr>
        <w:t>intens</w:t>
      </w:r>
      <w:r w:rsidR="00D3589A" w:rsidRPr="009C4D75">
        <w:rPr>
          <w:szCs w:val="22"/>
        </w:rPr>
        <w:t>ifikat tal</w:t>
      </w:r>
      <w:r w:rsidR="00142B93" w:rsidRPr="009C4D75">
        <w:rPr>
          <w:szCs w:val="22"/>
        </w:rPr>
        <w:t>-</w:t>
      </w:r>
      <w:r w:rsidR="00D3589A" w:rsidRPr="009C4D75">
        <w:rPr>
          <w:szCs w:val="22"/>
        </w:rPr>
        <w:t xml:space="preserve">pazjent </w:t>
      </w:r>
      <w:r w:rsidR="00253F3A" w:rsidRPr="009C4D75">
        <w:rPr>
          <w:szCs w:val="22"/>
        </w:rPr>
        <w:t>waqt il</w:t>
      </w:r>
      <w:r w:rsidR="00142B93" w:rsidRPr="009C4D75">
        <w:rPr>
          <w:szCs w:val="22"/>
        </w:rPr>
        <w:t>-</w:t>
      </w:r>
      <w:r w:rsidR="00AE252E" w:rsidRPr="009C4D75">
        <w:rPr>
          <w:szCs w:val="22"/>
        </w:rPr>
        <w:t>qlib</w:t>
      </w:r>
      <w:r w:rsidR="00253F3A" w:rsidRPr="009C4D75">
        <w:rPr>
          <w:szCs w:val="22"/>
        </w:rPr>
        <w:t xml:space="preserve"> ta</w:t>
      </w:r>
      <w:r w:rsidR="00142B93" w:rsidRPr="009C4D75">
        <w:rPr>
          <w:szCs w:val="22"/>
        </w:rPr>
        <w:t>’</w:t>
      </w:r>
      <w:r w:rsidR="00253F3A" w:rsidRPr="009C4D75">
        <w:rPr>
          <w:szCs w:val="22"/>
        </w:rPr>
        <w:t xml:space="preserve"> formulazzjonijiet </w:t>
      </w:r>
      <w:r w:rsidR="00C240DE" w:rsidRPr="009C4D75">
        <w:rPr>
          <w:szCs w:val="22"/>
        </w:rPr>
        <w:t>(</w:t>
      </w:r>
      <w:r w:rsidR="00253F3A" w:rsidRPr="009C4D75">
        <w:rPr>
          <w:szCs w:val="22"/>
        </w:rPr>
        <w:t>ara</w:t>
      </w:r>
      <w:r w:rsidR="00C240DE" w:rsidRPr="009C4D75">
        <w:rPr>
          <w:szCs w:val="22"/>
        </w:rPr>
        <w:t xml:space="preserve"> </w:t>
      </w:r>
      <w:r w:rsidR="00253F3A" w:rsidRPr="009C4D75">
        <w:rPr>
          <w:szCs w:val="22"/>
        </w:rPr>
        <w:t>sezzjoni</w:t>
      </w:r>
      <w:r w:rsidR="00AA6749" w:rsidRPr="009C4D75">
        <w:rPr>
          <w:szCs w:val="22"/>
        </w:rPr>
        <w:t> </w:t>
      </w:r>
      <w:r w:rsidR="00C240DE" w:rsidRPr="009C4D75">
        <w:rPr>
          <w:szCs w:val="22"/>
        </w:rPr>
        <w:t>5.2).</w:t>
      </w:r>
    </w:p>
    <w:p w14:paraId="36DD5477" w14:textId="77777777" w:rsidR="00C240DE" w:rsidRPr="009C4D75" w:rsidRDefault="00C240DE" w:rsidP="00B37F7C">
      <w:pPr>
        <w:rPr>
          <w:rFonts w:eastAsia="Arial Unicode MS"/>
          <w:iCs/>
          <w:szCs w:val="22"/>
        </w:rPr>
      </w:pPr>
    </w:p>
    <w:p w14:paraId="6F6892EC" w14:textId="77777777" w:rsidR="00D7649C" w:rsidRPr="009C4D75" w:rsidRDefault="00253F3A" w:rsidP="00B37F7C">
      <w:pPr>
        <w:rPr>
          <w:rFonts w:eastAsia="Arial Unicode MS"/>
          <w:i/>
          <w:iCs/>
          <w:szCs w:val="22"/>
        </w:rPr>
      </w:pPr>
      <w:r w:rsidRPr="009C4D75">
        <w:rPr>
          <w:rFonts w:eastAsia="Arial Unicode MS"/>
          <w:i/>
          <w:iCs/>
          <w:szCs w:val="22"/>
        </w:rPr>
        <w:t>Kombinazzjoni ma</w:t>
      </w:r>
      <w:r w:rsidR="00142B93" w:rsidRPr="009C4D75">
        <w:rPr>
          <w:rFonts w:eastAsia="Arial Unicode MS"/>
          <w:i/>
          <w:iCs/>
          <w:szCs w:val="22"/>
        </w:rPr>
        <w:t>’</w:t>
      </w:r>
      <w:r w:rsidRPr="009C4D75">
        <w:rPr>
          <w:rFonts w:eastAsia="Arial Unicode MS"/>
          <w:i/>
          <w:iCs/>
          <w:szCs w:val="22"/>
        </w:rPr>
        <w:t xml:space="preserve"> inibituri ta</w:t>
      </w:r>
      <w:r w:rsidR="00142B93" w:rsidRPr="009C4D75">
        <w:rPr>
          <w:rFonts w:eastAsia="Arial Unicode MS"/>
          <w:i/>
          <w:iCs/>
          <w:szCs w:val="22"/>
        </w:rPr>
        <w:t>’</w:t>
      </w:r>
      <w:r w:rsidRPr="009C4D75">
        <w:rPr>
          <w:rFonts w:eastAsia="Arial Unicode MS"/>
          <w:i/>
          <w:iCs/>
          <w:szCs w:val="22"/>
        </w:rPr>
        <w:t xml:space="preserve"> </w:t>
      </w:r>
      <w:r w:rsidR="00C240DE" w:rsidRPr="009C4D75">
        <w:rPr>
          <w:rFonts w:eastAsia="Arial Unicode MS"/>
          <w:i/>
          <w:iCs/>
          <w:szCs w:val="22"/>
        </w:rPr>
        <w:t>xanthine oxidase</w:t>
      </w:r>
    </w:p>
    <w:p w14:paraId="2914158F" w14:textId="6542FFDC" w:rsidR="00C240DE" w:rsidRPr="009C4D75" w:rsidRDefault="00C240DE" w:rsidP="00B37F7C">
      <w:pPr>
        <w:rPr>
          <w:szCs w:val="22"/>
        </w:rPr>
      </w:pPr>
      <w:r w:rsidRPr="009C4D75">
        <w:rPr>
          <w:szCs w:val="22"/>
        </w:rPr>
        <w:t xml:space="preserve">Allopurinol </w:t>
      </w:r>
      <w:r w:rsidR="00E947FE" w:rsidRPr="009C4D75">
        <w:rPr>
          <w:szCs w:val="22"/>
        </w:rPr>
        <w:t>u inibituri oħra ta</w:t>
      </w:r>
      <w:r w:rsidR="00142B93" w:rsidRPr="009C4D75">
        <w:rPr>
          <w:szCs w:val="22"/>
        </w:rPr>
        <w:t>’</w:t>
      </w:r>
      <w:r w:rsidRPr="009C4D75">
        <w:rPr>
          <w:szCs w:val="22"/>
        </w:rPr>
        <w:t xml:space="preserve"> xanthine oxidase </w:t>
      </w:r>
      <w:r w:rsidR="00E947FE" w:rsidRPr="009C4D75">
        <w:rPr>
          <w:szCs w:val="22"/>
        </w:rPr>
        <w:t>jnaqqsu r</w:t>
      </w:r>
      <w:r w:rsidR="00142B93" w:rsidRPr="009C4D75">
        <w:rPr>
          <w:szCs w:val="22"/>
        </w:rPr>
        <w:t>-</w:t>
      </w:r>
      <w:r w:rsidR="00E947FE" w:rsidRPr="009C4D75">
        <w:rPr>
          <w:szCs w:val="22"/>
        </w:rPr>
        <w:t>rata ta</w:t>
      </w:r>
      <w:r w:rsidR="00142B93" w:rsidRPr="009C4D75">
        <w:rPr>
          <w:szCs w:val="22"/>
        </w:rPr>
        <w:t>’</w:t>
      </w:r>
      <w:r w:rsidR="00E947FE" w:rsidRPr="009C4D75">
        <w:rPr>
          <w:szCs w:val="22"/>
        </w:rPr>
        <w:t xml:space="preserve"> kataboliżmu ta</w:t>
      </w:r>
      <w:r w:rsidR="00142B93" w:rsidRPr="009C4D75">
        <w:rPr>
          <w:szCs w:val="22"/>
        </w:rPr>
        <w:t>’</w:t>
      </w:r>
      <w:r w:rsidR="00E947FE" w:rsidRPr="009C4D75">
        <w:rPr>
          <w:szCs w:val="22"/>
        </w:rPr>
        <w:t xml:space="preserve"> </w:t>
      </w:r>
      <w:r w:rsidRPr="009C4D75">
        <w:rPr>
          <w:szCs w:val="22"/>
        </w:rPr>
        <w:t>mercaptopurine</w:t>
      </w:r>
      <w:r w:rsidR="00D3589A" w:rsidRPr="009C4D75">
        <w:rPr>
          <w:szCs w:val="22"/>
        </w:rPr>
        <w:t xml:space="preserve">. </w:t>
      </w:r>
      <w:r w:rsidR="00E947FE" w:rsidRPr="009C4D75">
        <w:rPr>
          <w:szCs w:val="22"/>
        </w:rPr>
        <w:t xml:space="preserve">Meta </w:t>
      </w:r>
      <w:r w:rsidRPr="009C4D75">
        <w:rPr>
          <w:szCs w:val="22"/>
        </w:rPr>
        <w:t xml:space="preserve">allopurinol </w:t>
      </w:r>
      <w:r w:rsidR="00E947FE" w:rsidRPr="009C4D75">
        <w:rPr>
          <w:szCs w:val="22"/>
        </w:rPr>
        <w:t xml:space="preserve">u </w:t>
      </w:r>
      <w:r w:rsidRPr="009C4D75">
        <w:rPr>
          <w:szCs w:val="22"/>
        </w:rPr>
        <w:t xml:space="preserve">mercaptopurine </w:t>
      </w:r>
      <w:r w:rsidR="00E947FE" w:rsidRPr="009C4D75">
        <w:rPr>
          <w:szCs w:val="22"/>
        </w:rPr>
        <w:t>jingħataw flimkien huwa essenzjali li tingħata biss kwart tad</w:t>
      </w:r>
      <w:r w:rsidR="00891788" w:rsidRPr="009C4D75">
        <w:rPr>
          <w:szCs w:val="22"/>
        </w:rPr>
        <w:noBreakHyphen/>
      </w:r>
      <w:r w:rsidR="003E24C2" w:rsidRPr="009C4D75">
        <w:rPr>
          <w:szCs w:val="22"/>
        </w:rPr>
        <w:t xml:space="preserve">doża </w:t>
      </w:r>
      <w:r w:rsidR="00E947FE" w:rsidRPr="009C4D75">
        <w:rPr>
          <w:szCs w:val="22"/>
        </w:rPr>
        <w:t>tas</w:t>
      </w:r>
      <w:r w:rsidR="00142B93" w:rsidRPr="009C4D75">
        <w:rPr>
          <w:szCs w:val="22"/>
        </w:rPr>
        <w:t>-</w:t>
      </w:r>
      <w:r w:rsidR="00E947FE" w:rsidRPr="009C4D75">
        <w:rPr>
          <w:szCs w:val="22"/>
        </w:rPr>
        <w:t>soltu ta</w:t>
      </w:r>
      <w:r w:rsidR="00142B93" w:rsidRPr="009C4D75">
        <w:rPr>
          <w:szCs w:val="22"/>
        </w:rPr>
        <w:t>’</w:t>
      </w:r>
      <w:r w:rsidR="00E947FE" w:rsidRPr="009C4D75">
        <w:rPr>
          <w:szCs w:val="22"/>
        </w:rPr>
        <w:t xml:space="preserve"> </w:t>
      </w:r>
      <w:r w:rsidRPr="009C4D75">
        <w:rPr>
          <w:szCs w:val="22"/>
        </w:rPr>
        <w:t xml:space="preserve">mercaptopurine. </w:t>
      </w:r>
      <w:r w:rsidR="00E947FE" w:rsidRPr="009C4D75">
        <w:rPr>
          <w:szCs w:val="22"/>
        </w:rPr>
        <w:t>Inibituri oħra ta</w:t>
      </w:r>
      <w:r w:rsidR="00142B93" w:rsidRPr="009C4D75">
        <w:rPr>
          <w:szCs w:val="22"/>
        </w:rPr>
        <w:t>’</w:t>
      </w:r>
      <w:r w:rsidR="00E947FE" w:rsidRPr="009C4D75">
        <w:rPr>
          <w:szCs w:val="22"/>
        </w:rPr>
        <w:t xml:space="preserve"> </w:t>
      </w:r>
      <w:r w:rsidRPr="009C4D75">
        <w:rPr>
          <w:szCs w:val="22"/>
        </w:rPr>
        <w:t xml:space="preserve">xanthine oxidase </w:t>
      </w:r>
      <w:r w:rsidR="00E947FE" w:rsidRPr="009C4D75">
        <w:rPr>
          <w:szCs w:val="22"/>
        </w:rPr>
        <w:t xml:space="preserve">għandhom jiġu evitati </w:t>
      </w:r>
      <w:r w:rsidRPr="009C4D75">
        <w:rPr>
          <w:szCs w:val="22"/>
        </w:rPr>
        <w:t>(</w:t>
      </w:r>
      <w:r w:rsidR="00253F3A" w:rsidRPr="009C4D75">
        <w:rPr>
          <w:szCs w:val="22"/>
        </w:rPr>
        <w:t>ara</w:t>
      </w:r>
      <w:r w:rsidR="00891788" w:rsidRPr="009C4D75">
        <w:rPr>
          <w:szCs w:val="22"/>
        </w:rPr>
        <w:t> </w:t>
      </w:r>
      <w:r w:rsidR="00253F3A" w:rsidRPr="009C4D75">
        <w:rPr>
          <w:szCs w:val="22"/>
        </w:rPr>
        <w:t>sezzjoni</w:t>
      </w:r>
      <w:r w:rsidR="00AA6749" w:rsidRPr="009C4D75">
        <w:rPr>
          <w:szCs w:val="22"/>
        </w:rPr>
        <w:t> </w:t>
      </w:r>
      <w:r w:rsidRPr="009C4D75">
        <w:rPr>
          <w:szCs w:val="22"/>
        </w:rPr>
        <w:t>4.5)</w:t>
      </w:r>
      <w:r w:rsidR="00AF2B52" w:rsidRPr="009C4D75">
        <w:rPr>
          <w:szCs w:val="22"/>
        </w:rPr>
        <w:t>.</w:t>
      </w:r>
    </w:p>
    <w:p w14:paraId="55DD3DE6" w14:textId="77777777" w:rsidR="00136D0B" w:rsidRPr="009C4D75" w:rsidRDefault="00136D0B" w:rsidP="00B37F7C">
      <w:pPr>
        <w:rPr>
          <w:szCs w:val="22"/>
        </w:rPr>
      </w:pPr>
    </w:p>
    <w:p w14:paraId="00CF3B0B" w14:textId="565E75BC" w:rsidR="0052312A" w:rsidRPr="009C4D75" w:rsidRDefault="0052312A" w:rsidP="0052312A">
      <w:pPr>
        <w:rPr>
          <w:i/>
          <w:szCs w:val="22"/>
        </w:rPr>
      </w:pPr>
      <w:r w:rsidRPr="009C4D75">
        <w:rPr>
          <w:i/>
          <w:szCs w:val="22"/>
        </w:rPr>
        <w:t>Pazjenti b’varjant TPMT</w:t>
      </w:r>
    </w:p>
    <w:p w14:paraId="513F953C" w14:textId="0F0965D6" w:rsidR="0052312A" w:rsidRPr="009C4D75" w:rsidDel="00136D0B" w:rsidRDefault="0052312A" w:rsidP="0052312A">
      <w:pPr>
        <w:rPr>
          <w:szCs w:val="22"/>
        </w:rPr>
      </w:pPr>
      <w:r w:rsidRPr="009C4D75" w:rsidDel="00136D0B">
        <w:rPr>
          <w:szCs w:val="22"/>
        </w:rPr>
        <w:t>Mercaptopurine huwa metabolizzat mill-enzima polimorfika TPMT. Pazjenti li wirtu ammont żgħir jew nuqqas ta’ attività ta’ TPMT huma f’riskju ogħla għal tossiċità severa minn dożi konvenzjonali ta’ mercaptopurine u ġeneralment jeħtieġu tnaqqis sostanzjali fid-doża. Ġenotipar jew fenotipar ta’ TPMT jistgħu jintużaw biex jidentifikaw pazjenti b’attività nieqsa jew imnaqqsa ta’ TPMT. L</w:t>
      </w:r>
      <w:r w:rsidRPr="009C4D75" w:rsidDel="00136D0B">
        <w:rPr>
          <w:szCs w:val="22"/>
        </w:rPr>
        <w:noBreakHyphen/>
        <w:t xml:space="preserve">ittestjar ta’ TPMT ma jistax jieħu post il-monitoraġġ </w:t>
      </w:r>
      <w:r w:rsidRPr="009C4D75" w:rsidDel="00136D0B">
        <w:rPr>
          <w:szCs w:val="22"/>
          <w:lang w:eastAsia="en-GB"/>
        </w:rPr>
        <w:t xml:space="preserve">ematoloġiku </w:t>
      </w:r>
      <w:r w:rsidRPr="009C4D75" w:rsidDel="00136D0B">
        <w:rPr>
          <w:szCs w:val="22"/>
        </w:rPr>
        <w:t>f’pazjenti li qegħdin jirċievu Xaluprine. Id</w:t>
      </w:r>
      <w:r w:rsidRPr="009C4D75" w:rsidDel="00136D0B">
        <w:rPr>
          <w:szCs w:val="22"/>
        </w:rPr>
        <w:noBreakHyphen/>
        <w:t xml:space="preserve">doża ottimali tal-bidu għal pazjenti </w:t>
      </w:r>
      <w:r w:rsidRPr="009C4D75" w:rsidDel="00136D0B">
        <w:rPr>
          <w:szCs w:val="22"/>
          <w:lang w:eastAsia="en-GB"/>
        </w:rPr>
        <w:t>b’defiċjenza omozigota ma ġietx stabbilita</w:t>
      </w:r>
      <w:r w:rsidRPr="009C4D75" w:rsidDel="00136D0B">
        <w:rPr>
          <w:szCs w:val="22"/>
        </w:rPr>
        <w:t xml:space="preserve"> (ara sezzjoni 4.4).</w:t>
      </w:r>
    </w:p>
    <w:p w14:paraId="114FCA90" w14:textId="77777777" w:rsidR="0052312A" w:rsidRPr="009C4D75" w:rsidRDefault="0052312A" w:rsidP="00B37F7C">
      <w:pPr>
        <w:rPr>
          <w:szCs w:val="22"/>
        </w:rPr>
      </w:pPr>
    </w:p>
    <w:p w14:paraId="4A073ABB" w14:textId="77777777" w:rsidR="00EF29E7" w:rsidRPr="009C4D75" w:rsidRDefault="00A977A6" w:rsidP="00B37F7C">
      <w:pPr>
        <w:rPr>
          <w:i/>
          <w:szCs w:val="22"/>
        </w:rPr>
      </w:pPr>
      <w:r w:rsidRPr="009C4D75">
        <w:rPr>
          <w:i/>
          <w:szCs w:val="22"/>
        </w:rPr>
        <w:t>Pazjenti b’varjant NUDT15</w:t>
      </w:r>
    </w:p>
    <w:p w14:paraId="1264F0E1" w14:textId="3C771229" w:rsidR="00EF29E7" w:rsidRPr="009C4D75" w:rsidRDefault="00EF29E7" w:rsidP="00B37F7C">
      <w:pPr>
        <w:rPr>
          <w:szCs w:val="22"/>
        </w:rPr>
      </w:pPr>
      <w:r w:rsidRPr="009C4D75">
        <w:rPr>
          <w:szCs w:val="22"/>
        </w:rPr>
        <w:t>Il-pazjenti li wirtu</w:t>
      </w:r>
      <w:r w:rsidR="00366A4F" w:rsidRPr="00E128F9">
        <w:rPr>
          <w:szCs w:val="22"/>
        </w:rPr>
        <w:t xml:space="preserve"> varjant fil-</w:t>
      </w:r>
      <w:r w:rsidRPr="009C4D75">
        <w:rPr>
          <w:szCs w:val="22"/>
        </w:rPr>
        <w:t>ġen</w:t>
      </w:r>
      <w:r w:rsidR="00765411" w:rsidRPr="009C4D75">
        <w:rPr>
          <w:szCs w:val="22"/>
        </w:rPr>
        <w:t>e</w:t>
      </w:r>
      <w:r w:rsidRPr="009C4D75">
        <w:rPr>
          <w:szCs w:val="22"/>
        </w:rPr>
        <w:t xml:space="preserve"> NUDT15 jinsabu f’riskju miżjud għal tossiċità </w:t>
      </w:r>
      <w:r w:rsidR="00765411" w:rsidRPr="009C4D75">
        <w:rPr>
          <w:szCs w:val="22"/>
        </w:rPr>
        <w:t>b’</w:t>
      </w:r>
      <w:r w:rsidRPr="009C4D75">
        <w:rPr>
          <w:szCs w:val="22"/>
        </w:rPr>
        <w:t>mercaptopurine severa, (ara</w:t>
      </w:r>
      <w:r w:rsidR="0052312A" w:rsidRPr="009C4D75">
        <w:rPr>
          <w:szCs w:val="22"/>
        </w:rPr>
        <w:t xml:space="preserve"> sezzjoni</w:t>
      </w:r>
      <w:r w:rsidRPr="009C4D75">
        <w:rPr>
          <w:szCs w:val="22"/>
        </w:rPr>
        <w:t xml:space="preserve"> 4.4). Ġeneralment dawn il-pazjenti jkunu jeħtieġu tnaqqis fid-doża; b’mod partikolari dawn </w:t>
      </w:r>
      <w:r w:rsidR="00765411" w:rsidRPr="009C4D75">
        <w:rPr>
          <w:szCs w:val="22"/>
        </w:rPr>
        <w:t>l</w:t>
      </w:r>
      <w:r w:rsidRPr="009C4D75">
        <w:rPr>
          <w:szCs w:val="22"/>
        </w:rPr>
        <w:t>i jkunu omozigoti tal-varjant NUDT15 (ara</w:t>
      </w:r>
      <w:r w:rsidR="0052312A" w:rsidRPr="009C4D75">
        <w:rPr>
          <w:szCs w:val="22"/>
        </w:rPr>
        <w:t xml:space="preserve"> sezzjoni</w:t>
      </w:r>
      <w:r w:rsidRPr="009C4D75">
        <w:rPr>
          <w:szCs w:val="22"/>
        </w:rPr>
        <w:t> 4.4). Jista’ jiġi kkunsidrat ittestjar ġenotipiku tal-varjanti NUDT15 qabel tinbeda terapija b’mercaptopurine. Fi kwalunkwe każ, huwa meħtieġ monitoraġġ mill-qrib tal-għadd tad-demm.</w:t>
      </w:r>
    </w:p>
    <w:p w14:paraId="4579A328" w14:textId="77777777" w:rsidR="008B2C98" w:rsidRPr="009C4D75" w:rsidRDefault="008B2C98" w:rsidP="00B37F7C">
      <w:pPr>
        <w:rPr>
          <w:szCs w:val="22"/>
        </w:rPr>
      </w:pPr>
    </w:p>
    <w:p w14:paraId="667510F1" w14:textId="77777777" w:rsidR="003C7415" w:rsidRPr="009C4D75" w:rsidRDefault="003C7415" w:rsidP="00B37F7C">
      <w:pPr>
        <w:ind w:left="567" w:hanging="567"/>
        <w:rPr>
          <w:szCs w:val="22"/>
          <w:u w:val="single"/>
        </w:rPr>
      </w:pPr>
      <w:r w:rsidRPr="009C4D75">
        <w:rPr>
          <w:szCs w:val="22"/>
          <w:u w:val="single"/>
        </w:rPr>
        <w:t>Metodu ta</w:t>
      </w:r>
      <w:r w:rsidR="00142B93" w:rsidRPr="009C4D75">
        <w:rPr>
          <w:szCs w:val="22"/>
          <w:u w:val="single"/>
        </w:rPr>
        <w:t>’</w:t>
      </w:r>
      <w:r w:rsidRPr="009C4D75">
        <w:rPr>
          <w:szCs w:val="22"/>
          <w:u w:val="single"/>
        </w:rPr>
        <w:t xml:space="preserve"> kif għandu jingħata</w:t>
      </w:r>
    </w:p>
    <w:p w14:paraId="3417DE78" w14:textId="77777777" w:rsidR="00C240DE" w:rsidRPr="009C4D75" w:rsidRDefault="004C0B55" w:rsidP="00B37F7C">
      <w:pPr>
        <w:rPr>
          <w:szCs w:val="22"/>
        </w:rPr>
      </w:pPr>
      <w:r w:rsidRPr="009C4D75">
        <w:rPr>
          <w:szCs w:val="22"/>
        </w:rPr>
        <w:t>Xaluprine</w:t>
      </w:r>
      <w:r w:rsidR="00C240DE" w:rsidRPr="009C4D75">
        <w:rPr>
          <w:szCs w:val="22"/>
        </w:rPr>
        <w:t xml:space="preserve"> </w:t>
      </w:r>
      <w:r w:rsidR="00E947FE" w:rsidRPr="009C4D75">
        <w:rPr>
          <w:szCs w:val="22"/>
        </w:rPr>
        <w:t>huwa għall</w:t>
      </w:r>
      <w:r w:rsidR="00142B93" w:rsidRPr="009C4D75">
        <w:rPr>
          <w:szCs w:val="22"/>
        </w:rPr>
        <w:t>-</w:t>
      </w:r>
      <w:r w:rsidR="00AF2B52" w:rsidRPr="009C4D75">
        <w:rPr>
          <w:szCs w:val="22"/>
        </w:rPr>
        <w:t xml:space="preserve">użu </w:t>
      </w:r>
      <w:r w:rsidR="00E947FE" w:rsidRPr="009C4D75">
        <w:rPr>
          <w:szCs w:val="22"/>
        </w:rPr>
        <w:t xml:space="preserve">orali u jeħtieġ </w:t>
      </w:r>
      <w:r w:rsidR="00184A5C" w:rsidRPr="009C4D75">
        <w:rPr>
          <w:szCs w:val="22"/>
        </w:rPr>
        <w:t>dispersjoni</w:t>
      </w:r>
      <w:r w:rsidR="00C240DE" w:rsidRPr="009C4D75">
        <w:rPr>
          <w:szCs w:val="22"/>
        </w:rPr>
        <w:t xml:space="preserve"> </w:t>
      </w:r>
      <w:r w:rsidR="009143F5" w:rsidRPr="009C4D75">
        <w:rPr>
          <w:szCs w:val="22"/>
        </w:rPr>
        <w:t>mill</w:t>
      </w:r>
      <w:r w:rsidR="00142B93" w:rsidRPr="009C4D75">
        <w:rPr>
          <w:szCs w:val="22"/>
        </w:rPr>
        <w:t>-</w:t>
      </w:r>
      <w:r w:rsidR="00184A5C" w:rsidRPr="009C4D75">
        <w:rPr>
          <w:szCs w:val="22"/>
        </w:rPr>
        <w:t xml:space="preserve">ġdid </w:t>
      </w:r>
      <w:r w:rsidR="00C240DE" w:rsidRPr="009C4D75">
        <w:rPr>
          <w:szCs w:val="22"/>
        </w:rPr>
        <w:t>(</w:t>
      </w:r>
      <w:r w:rsidR="00D3589A" w:rsidRPr="009C4D75">
        <w:rPr>
          <w:szCs w:val="22"/>
        </w:rPr>
        <w:t xml:space="preserve">billi </w:t>
      </w:r>
      <w:r w:rsidR="00E947FE" w:rsidRPr="009C4D75">
        <w:rPr>
          <w:szCs w:val="22"/>
        </w:rPr>
        <w:t>tħawwad vigorożament għal mill</w:t>
      </w:r>
      <w:r w:rsidR="00891788" w:rsidRPr="009C4D75">
        <w:rPr>
          <w:szCs w:val="22"/>
        </w:rPr>
        <w:noBreakHyphen/>
      </w:r>
      <w:r w:rsidR="00AE252E" w:rsidRPr="009C4D75">
        <w:rPr>
          <w:szCs w:val="22"/>
        </w:rPr>
        <w:t>i</w:t>
      </w:r>
      <w:r w:rsidR="00E947FE" w:rsidRPr="009C4D75">
        <w:rPr>
          <w:szCs w:val="22"/>
        </w:rPr>
        <w:t xml:space="preserve">nqas </w:t>
      </w:r>
      <w:r w:rsidR="00C240DE" w:rsidRPr="009C4D75">
        <w:rPr>
          <w:szCs w:val="22"/>
        </w:rPr>
        <w:t>30</w:t>
      </w:r>
      <w:r w:rsidR="00AA6749" w:rsidRPr="009C4D75">
        <w:rPr>
          <w:szCs w:val="22"/>
        </w:rPr>
        <w:t> </w:t>
      </w:r>
      <w:r w:rsidR="00E947FE" w:rsidRPr="009C4D75">
        <w:rPr>
          <w:szCs w:val="22"/>
        </w:rPr>
        <w:t>sekond</w:t>
      </w:r>
      <w:r w:rsidR="00D3589A" w:rsidRPr="009C4D75">
        <w:rPr>
          <w:szCs w:val="22"/>
        </w:rPr>
        <w:t>a</w:t>
      </w:r>
      <w:r w:rsidR="00C240DE" w:rsidRPr="009C4D75">
        <w:rPr>
          <w:szCs w:val="22"/>
        </w:rPr>
        <w:t xml:space="preserve">) </w:t>
      </w:r>
      <w:r w:rsidR="00E947FE" w:rsidRPr="009C4D75">
        <w:rPr>
          <w:szCs w:val="22"/>
        </w:rPr>
        <w:t>qabel id</w:t>
      </w:r>
      <w:r w:rsidR="00142B93" w:rsidRPr="009C4D75">
        <w:rPr>
          <w:szCs w:val="22"/>
        </w:rPr>
        <w:t>-</w:t>
      </w:r>
      <w:r w:rsidR="00E947FE" w:rsidRPr="009C4D75">
        <w:rPr>
          <w:szCs w:val="22"/>
        </w:rPr>
        <w:t>dożaġġ</w:t>
      </w:r>
      <w:r w:rsidR="00C240DE" w:rsidRPr="009C4D75">
        <w:rPr>
          <w:szCs w:val="22"/>
        </w:rPr>
        <w:t>.</w:t>
      </w:r>
    </w:p>
    <w:p w14:paraId="12BE712C" w14:textId="77777777" w:rsidR="00BE6119" w:rsidRPr="009C4D75" w:rsidRDefault="00BE6119" w:rsidP="00B37F7C"/>
    <w:p w14:paraId="2F0854B7" w14:textId="0C0D213E" w:rsidR="00BE6119" w:rsidRPr="009C4D75" w:rsidRDefault="00AF2B52" w:rsidP="00B37F7C">
      <w:r w:rsidRPr="009C4D75">
        <w:t>Żewġ siringi tad-dożi (1 ml u 5 ml)</w:t>
      </w:r>
      <w:r w:rsidR="00E947FE" w:rsidRPr="009C4D75">
        <w:t xml:space="preserve"> huma pprovduti </w:t>
      </w:r>
      <w:r w:rsidR="005160C6" w:rsidRPr="009C4D75">
        <w:t>għal kejl preċiż tad-doża preskritta tas-sospensjoni orali</w:t>
      </w:r>
      <w:r w:rsidR="00BE6119" w:rsidRPr="009C4D75">
        <w:t xml:space="preserve">. </w:t>
      </w:r>
      <w:r w:rsidR="00E947FE" w:rsidRPr="009C4D75">
        <w:t>Huwa rrrakkomandat li l</w:t>
      </w:r>
      <w:r w:rsidR="00AA6749" w:rsidRPr="009C4D75">
        <w:noBreakHyphen/>
      </w:r>
      <w:r w:rsidR="00E947FE" w:rsidRPr="009C4D75">
        <w:t>professjonist tal</w:t>
      </w:r>
      <w:r w:rsidR="00142B93" w:rsidRPr="009C4D75">
        <w:t>-</w:t>
      </w:r>
      <w:r w:rsidR="00D3589A" w:rsidRPr="009C4D75">
        <w:t>k</w:t>
      </w:r>
      <w:r w:rsidR="00E947FE" w:rsidRPr="009C4D75">
        <w:t>ura tas</w:t>
      </w:r>
      <w:r w:rsidR="00142B93" w:rsidRPr="009C4D75">
        <w:t>-</w:t>
      </w:r>
      <w:r w:rsidR="005160C6" w:rsidRPr="009C4D75">
        <w:t xml:space="preserve">saħħa </w:t>
      </w:r>
      <w:r w:rsidR="00E947FE" w:rsidRPr="009C4D75">
        <w:t>javża lill</w:t>
      </w:r>
      <w:r w:rsidR="00142B93" w:rsidRPr="009C4D75">
        <w:t>-</w:t>
      </w:r>
      <w:r w:rsidR="00E947FE" w:rsidRPr="009C4D75">
        <w:t xml:space="preserve">pazjent jew lil min jieħu ħsiebu liema siringa għandhom jużaw biex </w:t>
      </w:r>
      <w:r w:rsidR="00BD3C51" w:rsidRPr="009C4D75">
        <w:t xml:space="preserve">jiġi żgurat </w:t>
      </w:r>
      <w:r w:rsidR="005160C6" w:rsidRPr="009C4D75">
        <w:t xml:space="preserve">li </w:t>
      </w:r>
      <w:r w:rsidR="00E947FE" w:rsidRPr="009C4D75">
        <w:t>jingħata l</w:t>
      </w:r>
      <w:r w:rsidR="00142B93" w:rsidRPr="009C4D75">
        <w:t>-</w:t>
      </w:r>
      <w:r w:rsidR="00E947FE" w:rsidRPr="009C4D75">
        <w:t>volum korrett</w:t>
      </w:r>
      <w:r w:rsidR="00BE6119" w:rsidRPr="009C4D75">
        <w:t>.</w:t>
      </w:r>
    </w:p>
    <w:p w14:paraId="6DA6BF01" w14:textId="77777777" w:rsidR="00C240DE" w:rsidRPr="009C4D75" w:rsidRDefault="00C240DE" w:rsidP="00B37F7C"/>
    <w:p w14:paraId="30FA70FE" w14:textId="77777777" w:rsidR="00C240DE" w:rsidRPr="009C4D75" w:rsidRDefault="004C0B55" w:rsidP="00B37F7C">
      <w:pPr>
        <w:rPr>
          <w:szCs w:val="22"/>
        </w:rPr>
      </w:pPr>
      <w:r w:rsidRPr="009C4D75">
        <w:rPr>
          <w:szCs w:val="22"/>
        </w:rPr>
        <w:t>Xaluprine</w:t>
      </w:r>
      <w:r w:rsidR="00C240DE" w:rsidRPr="009C4D75">
        <w:rPr>
          <w:szCs w:val="22"/>
        </w:rPr>
        <w:t xml:space="preserve"> </w:t>
      </w:r>
      <w:r w:rsidR="007239B4" w:rsidRPr="009C4D75">
        <w:rPr>
          <w:szCs w:val="22"/>
        </w:rPr>
        <w:t>jista</w:t>
      </w:r>
      <w:r w:rsidR="00142B93" w:rsidRPr="009C4D75">
        <w:rPr>
          <w:szCs w:val="22"/>
        </w:rPr>
        <w:t>’</w:t>
      </w:r>
      <w:r w:rsidR="007239B4" w:rsidRPr="009C4D75">
        <w:rPr>
          <w:szCs w:val="22"/>
        </w:rPr>
        <w:t xml:space="preserve"> jittieħed mal</w:t>
      </w:r>
      <w:r w:rsidR="00142B93" w:rsidRPr="009C4D75">
        <w:rPr>
          <w:szCs w:val="22"/>
        </w:rPr>
        <w:t>-</w:t>
      </w:r>
      <w:r w:rsidR="007239B4" w:rsidRPr="009C4D75">
        <w:rPr>
          <w:szCs w:val="22"/>
        </w:rPr>
        <w:t>ikel jew fuq stonku vojt</w:t>
      </w:r>
      <w:r w:rsidR="00C240DE" w:rsidRPr="009C4D75">
        <w:rPr>
          <w:szCs w:val="22"/>
        </w:rPr>
        <w:t xml:space="preserve">, </w:t>
      </w:r>
      <w:r w:rsidR="007239B4" w:rsidRPr="009C4D75">
        <w:rPr>
          <w:szCs w:val="22"/>
        </w:rPr>
        <w:t>i</w:t>
      </w:r>
      <w:r w:rsidR="00AE252E" w:rsidRPr="009C4D75">
        <w:rPr>
          <w:szCs w:val="22"/>
        </w:rPr>
        <w:t>żd</w:t>
      </w:r>
      <w:r w:rsidR="007239B4" w:rsidRPr="009C4D75">
        <w:rPr>
          <w:szCs w:val="22"/>
        </w:rPr>
        <w:t>a l</w:t>
      </w:r>
      <w:r w:rsidR="00142B93" w:rsidRPr="009C4D75">
        <w:rPr>
          <w:szCs w:val="22"/>
        </w:rPr>
        <w:t>-</w:t>
      </w:r>
      <w:r w:rsidR="007239B4" w:rsidRPr="009C4D75">
        <w:rPr>
          <w:szCs w:val="22"/>
        </w:rPr>
        <w:t>pazjenti għandhom jistandardizzaw il</w:t>
      </w:r>
      <w:r w:rsidR="00891788" w:rsidRPr="009C4D75">
        <w:rPr>
          <w:szCs w:val="22"/>
        </w:rPr>
        <w:noBreakHyphen/>
      </w:r>
      <w:r w:rsidR="003C7415" w:rsidRPr="009C4D75">
        <w:rPr>
          <w:szCs w:val="22"/>
        </w:rPr>
        <w:t>metodu ta</w:t>
      </w:r>
      <w:r w:rsidR="00142B93" w:rsidRPr="009C4D75">
        <w:rPr>
          <w:szCs w:val="22"/>
        </w:rPr>
        <w:t>’</w:t>
      </w:r>
      <w:r w:rsidR="003C7415" w:rsidRPr="009C4D75">
        <w:rPr>
          <w:szCs w:val="22"/>
        </w:rPr>
        <w:t xml:space="preserve"> kif </w:t>
      </w:r>
      <w:r w:rsidR="00BD3C51" w:rsidRPr="009C4D75">
        <w:rPr>
          <w:szCs w:val="22"/>
        </w:rPr>
        <w:t>jittieħed</w:t>
      </w:r>
      <w:r w:rsidR="00C240DE" w:rsidRPr="009C4D75">
        <w:rPr>
          <w:szCs w:val="22"/>
        </w:rPr>
        <w:t xml:space="preserve">. </w:t>
      </w:r>
      <w:r w:rsidR="007239B4" w:rsidRPr="009C4D75">
        <w:rPr>
          <w:szCs w:val="22"/>
        </w:rPr>
        <w:t>Id</w:t>
      </w:r>
      <w:r w:rsidR="00142B93" w:rsidRPr="009C4D75">
        <w:rPr>
          <w:szCs w:val="22"/>
        </w:rPr>
        <w:t>-</w:t>
      </w:r>
      <w:r w:rsidR="003E24C2" w:rsidRPr="009C4D75">
        <w:rPr>
          <w:szCs w:val="22"/>
        </w:rPr>
        <w:t xml:space="preserve">doża </w:t>
      </w:r>
      <w:r w:rsidR="007239B4" w:rsidRPr="009C4D75">
        <w:rPr>
          <w:szCs w:val="22"/>
        </w:rPr>
        <w:t>ma għandhiex titti</w:t>
      </w:r>
      <w:r w:rsidR="00D3589A" w:rsidRPr="009C4D75">
        <w:rPr>
          <w:szCs w:val="22"/>
        </w:rPr>
        <w:t>eħed mal</w:t>
      </w:r>
      <w:r w:rsidR="00142B93" w:rsidRPr="009C4D75">
        <w:rPr>
          <w:szCs w:val="22"/>
        </w:rPr>
        <w:t>-</w:t>
      </w:r>
      <w:r w:rsidR="00D3589A" w:rsidRPr="009C4D75">
        <w:rPr>
          <w:szCs w:val="22"/>
        </w:rPr>
        <w:t>ħalib jew mal</w:t>
      </w:r>
      <w:r w:rsidR="00142B93" w:rsidRPr="009C4D75">
        <w:rPr>
          <w:szCs w:val="22"/>
        </w:rPr>
        <w:t>-</w:t>
      </w:r>
      <w:r w:rsidR="007239B4" w:rsidRPr="009C4D75">
        <w:rPr>
          <w:szCs w:val="22"/>
        </w:rPr>
        <w:t>prodotti tal</w:t>
      </w:r>
      <w:r w:rsidR="00142B93" w:rsidRPr="009C4D75">
        <w:rPr>
          <w:szCs w:val="22"/>
        </w:rPr>
        <w:t>-</w:t>
      </w:r>
      <w:r w:rsidR="007239B4" w:rsidRPr="009C4D75">
        <w:rPr>
          <w:szCs w:val="22"/>
        </w:rPr>
        <w:t>ħalib</w:t>
      </w:r>
      <w:r w:rsidR="00C240DE" w:rsidRPr="009C4D75">
        <w:rPr>
          <w:szCs w:val="22"/>
        </w:rPr>
        <w:t xml:space="preserve"> (</w:t>
      </w:r>
      <w:r w:rsidR="00253F3A" w:rsidRPr="009C4D75">
        <w:rPr>
          <w:szCs w:val="22"/>
        </w:rPr>
        <w:t>ara</w:t>
      </w:r>
      <w:r w:rsidR="00891788" w:rsidRPr="009C4D75">
        <w:rPr>
          <w:szCs w:val="22"/>
        </w:rPr>
        <w:t> </w:t>
      </w:r>
      <w:r w:rsidR="00253F3A" w:rsidRPr="009C4D75">
        <w:rPr>
          <w:szCs w:val="22"/>
        </w:rPr>
        <w:t>sezzjoni</w:t>
      </w:r>
      <w:r w:rsidR="00AA6749" w:rsidRPr="009C4D75">
        <w:rPr>
          <w:szCs w:val="22"/>
        </w:rPr>
        <w:t> </w:t>
      </w:r>
      <w:r w:rsidR="00C240DE" w:rsidRPr="009C4D75">
        <w:rPr>
          <w:szCs w:val="22"/>
        </w:rPr>
        <w:t xml:space="preserve">4.5). </w:t>
      </w:r>
      <w:r w:rsidRPr="009C4D75">
        <w:rPr>
          <w:szCs w:val="22"/>
        </w:rPr>
        <w:t>Xaluprine</w:t>
      </w:r>
      <w:r w:rsidR="00C240DE" w:rsidRPr="009C4D75">
        <w:rPr>
          <w:szCs w:val="22"/>
        </w:rPr>
        <w:t xml:space="preserve"> </w:t>
      </w:r>
      <w:r w:rsidR="007239B4" w:rsidRPr="009C4D75">
        <w:rPr>
          <w:szCs w:val="22"/>
        </w:rPr>
        <w:t>għandu jitti</w:t>
      </w:r>
      <w:r w:rsidR="00D3589A" w:rsidRPr="009C4D75">
        <w:rPr>
          <w:szCs w:val="22"/>
        </w:rPr>
        <w:t>e</w:t>
      </w:r>
      <w:r w:rsidR="007239B4" w:rsidRPr="009C4D75">
        <w:rPr>
          <w:szCs w:val="22"/>
        </w:rPr>
        <w:t>ħed mill</w:t>
      </w:r>
      <w:r w:rsidR="00142B93" w:rsidRPr="009C4D75">
        <w:rPr>
          <w:szCs w:val="22"/>
        </w:rPr>
        <w:t>-</w:t>
      </w:r>
      <w:r w:rsidR="00E0378F" w:rsidRPr="009C4D75">
        <w:rPr>
          <w:szCs w:val="22"/>
        </w:rPr>
        <w:t>i</w:t>
      </w:r>
      <w:r w:rsidR="007239B4" w:rsidRPr="009C4D75">
        <w:rPr>
          <w:szCs w:val="22"/>
        </w:rPr>
        <w:t xml:space="preserve">nqas siegħa qabel jew sagħtejn wara </w:t>
      </w:r>
      <w:r w:rsidR="00E0378F" w:rsidRPr="009C4D75">
        <w:rPr>
          <w:szCs w:val="22"/>
        </w:rPr>
        <w:t>l-</w:t>
      </w:r>
      <w:r w:rsidR="007239B4" w:rsidRPr="009C4D75">
        <w:rPr>
          <w:szCs w:val="22"/>
        </w:rPr>
        <w:t>ħalib jew prodotti tal</w:t>
      </w:r>
      <w:r w:rsidR="00142B93" w:rsidRPr="009C4D75">
        <w:rPr>
          <w:szCs w:val="22"/>
        </w:rPr>
        <w:t>-</w:t>
      </w:r>
      <w:r w:rsidR="007239B4" w:rsidRPr="009C4D75">
        <w:rPr>
          <w:szCs w:val="22"/>
        </w:rPr>
        <w:t>ħalib</w:t>
      </w:r>
      <w:r w:rsidR="00C240DE" w:rsidRPr="009C4D75">
        <w:rPr>
          <w:szCs w:val="22"/>
        </w:rPr>
        <w:t>.</w:t>
      </w:r>
    </w:p>
    <w:p w14:paraId="12CD7BD8" w14:textId="77777777" w:rsidR="00C240DE" w:rsidRPr="009C4D75" w:rsidRDefault="00C240DE" w:rsidP="00B37F7C">
      <w:pPr>
        <w:rPr>
          <w:szCs w:val="22"/>
        </w:rPr>
      </w:pPr>
    </w:p>
    <w:p w14:paraId="7014D074" w14:textId="7A9FA56C" w:rsidR="00C240DE" w:rsidRPr="009C4D75" w:rsidRDefault="0052312A" w:rsidP="00B37F7C">
      <w:pPr>
        <w:rPr>
          <w:szCs w:val="22"/>
        </w:rPr>
      </w:pPr>
      <w:r w:rsidRPr="009C4D75">
        <w:rPr>
          <w:szCs w:val="22"/>
        </w:rPr>
        <w:lastRenderedPageBreak/>
        <w:t>M</w:t>
      </w:r>
      <w:r w:rsidR="0052112E" w:rsidRPr="009C4D75">
        <w:rPr>
          <w:szCs w:val="22"/>
        </w:rPr>
        <w:t xml:space="preserve">ercaptopurine </w:t>
      </w:r>
      <w:r w:rsidR="00564F81" w:rsidRPr="009C4D75">
        <w:rPr>
          <w:szCs w:val="22"/>
        </w:rPr>
        <w:t xml:space="preserve">juri varjazzjoni </w:t>
      </w:r>
      <w:r w:rsidR="00B80DE5" w:rsidRPr="009C4D75">
        <w:rPr>
          <w:szCs w:val="22"/>
        </w:rPr>
        <w:t>diurnali</w:t>
      </w:r>
      <w:r w:rsidR="00564F81" w:rsidRPr="009C4D75">
        <w:rPr>
          <w:szCs w:val="22"/>
        </w:rPr>
        <w:t xml:space="preserve"> fir</w:t>
      </w:r>
      <w:r w:rsidR="00142B93" w:rsidRPr="009C4D75">
        <w:rPr>
          <w:szCs w:val="22"/>
        </w:rPr>
        <w:t>-</w:t>
      </w:r>
      <w:r w:rsidR="00564F81" w:rsidRPr="009C4D75">
        <w:rPr>
          <w:szCs w:val="22"/>
        </w:rPr>
        <w:t>rigward tal</w:t>
      </w:r>
      <w:r w:rsidR="00142B93" w:rsidRPr="009C4D75">
        <w:rPr>
          <w:szCs w:val="22"/>
        </w:rPr>
        <w:t>-</w:t>
      </w:r>
      <w:r w:rsidR="00564F81" w:rsidRPr="009C4D75">
        <w:rPr>
          <w:szCs w:val="22"/>
        </w:rPr>
        <w:t>farmakokinetika u l</w:t>
      </w:r>
      <w:r w:rsidR="00142B93" w:rsidRPr="009C4D75">
        <w:rPr>
          <w:szCs w:val="22"/>
        </w:rPr>
        <w:t>-</w:t>
      </w:r>
      <w:r w:rsidR="00564F81" w:rsidRPr="009C4D75">
        <w:rPr>
          <w:szCs w:val="22"/>
        </w:rPr>
        <w:t>effikaċja</w:t>
      </w:r>
      <w:r w:rsidR="00C240DE" w:rsidRPr="009C4D75">
        <w:rPr>
          <w:szCs w:val="22"/>
        </w:rPr>
        <w:t xml:space="preserve">. </w:t>
      </w:r>
      <w:r w:rsidR="00564F81" w:rsidRPr="009C4D75">
        <w:rPr>
          <w:szCs w:val="22"/>
        </w:rPr>
        <w:t>L</w:t>
      </w:r>
      <w:r w:rsidR="00142B93" w:rsidRPr="009C4D75">
        <w:rPr>
          <w:szCs w:val="22"/>
        </w:rPr>
        <w:t>-</w:t>
      </w:r>
      <w:r w:rsidR="00564F81" w:rsidRPr="009C4D75">
        <w:rPr>
          <w:szCs w:val="22"/>
        </w:rPr>
        <w:t>għoti filgħaxija meta mqabbel mal</w:t>
      </w:r>
      <w:r w:rsidR="00142B93" w:rsidRPr="009C4D75">
        <w:rPr>
          <w:szCs w:val="22"/>
        </w:rPr>
        <w:t>-</w:t>
      </w:r>
      <w:r w:rsidR="00564F81" w:rsidRPr="009C4D75">
        <w:rPr>
          <w:szCs w:val="22"/>
        </w:rPr>
        <w:t>għoti filgħodu jista</w:t>
      </w:r>
      <w:r w:rsidR="00142B93" w:rsidRPr="009C4D75">
        <w:rPr>
          <w:szCs w:val="22"/>
        </w:rPr>
        <w:t>’</w:t>
      </w:r>
      <w:r w:rsidR="00564F81" w:rsidRPr="009C4D75">
        <w:rPr>
          <w:szCs w:val="22"/>
        </w:rPr>
        <w:t xml:space="preserve"> jnaqqas ir</w:t>
      </w:r>
      <w:r w:rsidR="00142B93" w:rsidRPr="009C4D75">
        <w:rPr>
          <w:szCs w:val="22"/>
        </w:rPr>
        <w:t>-</w:t>
      </w:r>
      <w:r w:rsidR="00564F81" w:rsidRPr="009C4D75">
        <w:rPr>
          <w:szCs w:val="22"/>
        </w:rPr>
        <w:t>riskju ta</w:t>
      </w:r>
      <w:r w:rsidR="00142B93" w:rsidRPr="009C4D75">
        <w:rPr>
          <w:szCs w:val="22"/>
        </w:rPr>
        <w:t>’</w:t>
      </w:r>
      <w:r w:rsidR="00564F81" w:rsidRPr="009C4D75">
        <w:rPr>
          <w:szCs w:val="22"/>
        </w:rPr>
        <w:t xml:space="preserve"> rikaduta</w:t>
      </w:r>
      <w:r w:rsidR="00C240DE" w:rsidRPr="009C4D75">
        <w:rPr>
          <w:szCs w:val="22"/>
        </w:rPr>
        <w:t xml:space="preserve">. </w:t>
      </w:r>
      <w:r w:rsidR="00564F81" w:rsidRPr="009C4D75">
        <w:rPr>
          <w:szCs w:val="22"/>
        </w:rPr>
        <w:t>Għalhekk id</w:t>
      </w:r>
      <w:r w:rsidR="00142B93" w:rsidRPr="009C4D75">
        <w:rPr>
          <w:szCs w:val="22"/>
        </w:rPr>
        <w:t>-</w:t>
      </w:r>
      <w:r w:rsidR="003E24C2" w:rsidRPr="009C4D75">
        <w:rPr>
          <w:szCs w:val="22"/>
        </w:rPr>
        <w:t xml:space="preserve">doża </w:t>
      </w:r>
      <w:r w:rsidR="00564F81" w:rsidRPr="009C4D75">
        <w:rPr>
          <w:szCs w:val="22"/>
        </w:rPr>
        <w:t>ta</w:t>
      </w:r>
      <w:r w:rsidR="00142B93" w:rsidRPr="009C4D75">
        <w:rPr>
          <w:szCs w:val="22"/>
        </w:rPr>
        <w:t>’</w:t>
      </w:r>
      <w:r w:rsidR="00564F81" w:rsidRPr="009C4D75">
        <w:rPr>
          <w:szCs w:val="22"/>
        </w:rPr>
        <w:t xml:space="preserve"> kuljum</w:t>
      </w:r>
      <w:r w:rsidR="00D3589A" w:rsidRPr="009C4D75">
        <w:rPr>
          <w:szCs w:val="22"/>
        </w:rPr>
        <w:t xml:space="preserve"> </w:t>
      </w:r>
      <w:r w:rsidR="00564F81" w:rsidRPr="009C4D75">
        <w:rPr>
          <w:szCs w:val="22"/>
        </w:rPr>
        <w:t>ta</w:t>
      </w:r>
      <w:r w:rsidR="00142B93" w:rsidRPr="009C4D75">
        <w:rPr>
          <w:szCs w:val="22"/>
        </w:rPr>
        <w:t>’</w:t>
      </w:r>
      <w:r w:rsidR="00564F81" w:rsidRPr="009C4D75">
        <w:rPr>
          <w:szCs w:val="22"/>
        </w:rPr>
        <w:t xml:space="preserve"> </w:t>
      </w:r>
      <w:r w:rsidR="004C0B55" w:rsidRPr="009C4D75">
        <w:rPr>
          <w:szCs w:val="22"/>
        </w:rPr>
        <w:t>Xaluprine</w:t>
      </w:r>
      <w:r w:rsidR="00C240DE" w:rsidRPr="009C4D75">
        <w:rPr>
          <w:szCs w:val="22"/>
        </w:rPr>
        <w:t xml:space="preserve"> </w:t>
      </w:r>
      <w:r w:rsidR="00564F81" w:rsidRPr="009C4D75">
        <w:rPr>
          <w:szCs w:val="22"/>
        </w:rPr>
        <w:t>għandha tittieħed filgħaxija</w:t>
      </w:r>
      <w:r w:rsidR="00C240DE" w:rsidRPr="009C4D75">
        <w:rPr>
          <w:szCs w:val="22"/>
        </w:rPr>
        <w:t>.</w:t>
      </w:r>
    </w:p>
    <w:p w14:paraId="698DDAD0" w14:textId="77777777" w:rsidR="00C240DE" w:rsidRPr="009C4D75" w:rsidRDefault="00C240DE" w:rsidP="00B37F7C">
      <w:pPr>
        <w:rPr>
          <w:szCs w:val="22"/>
          <w:lang w:eastAsia="en-GB"/>
        </w:rPr>
      </w:pPr>
    </w:p>
    <w:p w14:paraId="02105454" w14:textId="77777777" w:rsidR="00C240DE" w:rsidRPr="009C4D75" w:rsidRDefault="00564F81" w:rsidP="00B37F7C">
      <w:pPr>
        <w:rPr>
          <w:szCs w:val="22"/>
          <w:lang w:eastAsia="en-GB"/>
        </w:rPr>
      </w:pPr>
      <w:r w:rsidRPr="009C4D75">
        <w:rPr>
          <w:szCs w:val="22"/>
          <w:lang w:eastAsia="en-GB"/>
        </w:rPr>
        <w:t xml:space="preserve">Biex </w:t>
      </w:r>
      <w:r w:rsidR="00E0378F" w:rsidRPr="009C4D75">
        <w:rPr>
          <w:szCs w:val="22"/>
          <w:lang w:eastAsia="en-GB"/>
        </w:rPr>
        <w:t>j</w:t>
      </w:r>
      <w:r w:rsidRPr="009C4D75">
        <w:rPr>
          <w:szCs w:val="22"/>
          <w:lang w:eastAsia="en-GB"/>
        </w:rPr>
        <w:t xml:space="preserve">għin </w:t>
      </w:r>
      <w:r w:rsidR="00E0378F" w:rsidRPr="009C4D75">
        <w:rPr>
          <w:szCs w:val="22"/>
          <w:lang w:eastAsia="en-GB"/>
        </w:rPr>
        <w:t>fl-għoti</w:t>
      </w:r>
      <w:r w:rsidRPr="009C4D75">
        <w:rPr>
          <w:szCs w:val="22"/>
          <w:lang w:eastAsia="en-GB"/>
        </w:rPr>
        <w:t xml:space="preserve"> eżatt u konsistenti tad</w:t>
      </w:r>
      <w:r w:rsidR="00142B93" w:rsidRPr="009C4D75">
        <w:rPr>
          <w:szCs w:val="22"/>
          <w:lang w:eastAsia="en-GB"/>
        </w:rPr>
        <w:t>-</w:t>
      </w:r>
      <w:r w:rsidR="003E24C2" w:rsidRPr="009C4D75">
        <w:rPr>
          <w:szCs w:val="22"/>
          <w:lang w:eastAsia="en-GB"/>
        </w:rPr>
        <w:t xml:space="preserve">doża </w:t>
      </w:r>
      <w:r w:rsidR="00E0378F" w:rsidRPr="009C4D75">
        <w:rPr>
          <w:szCs w:val="22"/>
          <w:lang w:eastAsia="en-GB"/>
        </w:rPr>
        <w:t>għa</w:t>
      </w:r>
      <w:r w:rsidRPr="009C4D75">
        <w:rPr>
          <w:szCs w:val="22"/>
          <w:lang w:eastAsia="en-GB"/>
        </w:rPr>
        <w:t>ll</w:t>
      </w:r>
      <w:r w:rsidR="00142B93" w:rsidRPr="009C4D75">
        <w:rPr>
          <w:szCs w:val="22"/>
          <w:lang w:eastAsia="en-GB"/>
        </w:rPr>
        <w:t>-</w:t>
      </w:r>
      <w:r w:rsidRPr="009C4D75">
        <w:rPr>
          <w:szCs w:val="22"/>
          <w:lang w:eastAsia="en-GB"/>
        </w:rPr>
        <w:t>istonku</w:t>
      </w:r>
      <w:r w:rsidR="00E0378F" w:rsidRPr="009C4D75">
        <w:rPr>
          <w:szCs w:val="22"/>
          <w:lang w:eastAsia="en-GB"/>
        </w:rPr>
        <w:t>,</w:t>
      </w:r>
      <w:r w:rsidRPr="009C4D75">
        <w:rPr>
          <w:szCs w:val="22"/>
          <w:lang w:eastAsia="en-GB"/>
        </w:rPr>
        <w:t xml:space="preserve"> għandu jittieħed l</w:t>
      </w:r>
      <w:r w:rsidR="00142B93" w:rsidRPr="009C4D75">
        <w:rPr>
          <w:szCs w:val="22"/>
          <w:lang w:eastAsia="en-GB"/>
        </w:rPr>
        <w:t>-</w:t>
      </w:r>
      <w:r w:rsidRPr="009C4D75">
        <w:rPr>
          <w:szCs w:val="22"/>
          <w:lang w:eastAsia="en-GB"/>
        </w:rPr>
        <w:t xml:space="preserve">ilma wara kull </w:t>
      </w:r>
      <w:r w:rsidR="003E24C2" w:rsidRPr="009C4D75">
        <w:rPr>
          <w:szCs w:val="22"/>
          <w:lang w:eastAsia="en-GB"/>
        </w:rPr>
        <w:t xml:space="preserve">doża </w:t>
      </w:r>
      <w:r w:rsidRPr="009C4D75">
        <w:rPr>
          <w:szCs w:val="22"/>
          <w:lang w:eastAsia="en-GB"/>
        </w:rPr>
        <w:t>ta</w:t>
      </w:r>
      <w:r w:rsidR="00142B93" w:rsidRPr="009C4D75">
        <w:rPr>
          <w:szCs w:val="22"/>
          <w:lang w:eastAsia="en-GB"/>
        </w:rPr>
        <w:t>’</w:t>
      </w:r>
      <w:r w:rsidRPr="009C4D75">
        <w:rPr>
          <w:szCs w:val="22"/>
          <w:lang w:eastAsia="en-GB"/>
        </w:rPr>
        <w:t xml:space="preserve"> </w:t>
      </w:r>
      <w:r w:rsidR="004C0B55" w:rsidRPr="009C4D75">
        <w:rPr>
          <w:szCs w:val="22"/>
          <w:lang w:eastAsia="en-GB"/>
        </w:rPr>
        <w:t>Xaluprine</w:t>
      </w:r>
      <w:r w:rsidR="00C240DE" w:rsidRPr="009C4D75">
        <w:rPr>
          <w:szCs w:val="22"/>
          <w:lang w:eastAsia="en-GB"/>
        </w:rPr>
        <w:t>.</w:t>
      </w:r>
    </w:p>
    <w:p w14:paraId="477FCA2B" w14:textId="77777777" w:rsidR="00C240DE" w:rsidRPr="009C4D75" w:rsidRDefault="00C240DE" w:rsidP="00B37F7C">
      <w:pPr>
        <w:rPr>
          <w:iCs/>
          <w:szCs w:val="22"/>
        </w:rPr>
      </w:pPr>
    </w:p>
    <w:p w14:paraId="0C7BC18C" w14:textId="77777777" w:rsidR="00C240DE" w:rsidRPr="009C4D75" w:rsidRDefault="00C240DE" w:rsidP="00B37F7C">
      <w:pPr>
        <w:rPr>
          <w:b/>
          <w:szCs w:val="22"/>
        </w:rPr>
      </w:pPr>
      <w:r w:rsidRPr="009C4D75">
        <w:rPr>
          <w:b/>
          <w:szCs w:val="22"/>
        </w:rPr>
        <w:t>4.3</w:t>
      </w:r>
      <w:r w:rsidRPr="009C4D75">
        <w:rPr>
          <w:b/>
          <w:szCs w:val="22"/>
        </w:rPr>
        <w:tab/>
      </w:r>
      <w:r w:rsidR="003C7415" w:rsidRPr="009C4D75">
        <w:rPr>
          <w:b/>
          <w:szCs w:val="22"/>
        </w:rPr>
        <w:t>Kontraindikazzjonijiet</w:t>
      </w:r>
    </w:p>
    <w:p w14:paraId="02BCCDE3" w14:textId="77777777" w:rsidR="00C240DE" w:rsidRPr="009C4D75" w:rsidRDefault="00C240DE" w:rsidP="00B37F7C"/>
    <w:p w14:paraId="20332F85" w14:textId="77777777" w:rsidR="004C772B" w:rsidRPr="009C4D75" w:rsidRDefault="009C4959" w:rsidP="00B37F7C">
      <w:r w:rsidRPr="009C4D75">
        <w:t>Sensittività eċċessiva għas-sustanza attiva jew għal kwalunkwe wieћed mill-eċċipj</w:t>
      </w:r>
      <w:r w:rsidR="00AA6749" w:rsidRPr="009C4D75">
        <w:t>enti elenkati fis-sezzjoni 6.1.</w:t>
      </w:r>
    </w:p>
    <w:p w14:paraId="66B2C1AE" w14:textId="77777777" w:rsidR="00C240DE" w:rsidRPr="009C4D75" w:rsidRDefault="00C240DE" w:rsidP="00B37F7C"/>
    <w:p w14:paraId="72BD222D" w14:textId="33B1864D" w:rsidR="00C240DE" w:rsidRPr="009C4D75" w:rsidRDefault="00564F81" w:rsidP="00B37F7C">
      <w:pPr>
        <w:rPr>
          <w:bCs/>
        </w:rPr>
      </w:pPr>
      <w:r w:rsidRPr="009C4D75">
        <w:rPr>
          <w:bCs/>
        </w:rPr>
        <w:t>Użu konkomittanti mal</w:t>
      </w:r>
      <w:r w:rsidR="00142B93" w:rsidRPr="009C4D75">
        <w:rPr>
          <w:bCs/>
        </w:rPr>
        <w:t>-</w:t>
      </w:r>
      <w:r w:rsidRPr="009C4D75">
        <w:rPr>
          <w:bCs/>
        </w:rPr>
        <w:t>vaċċin tad</w:t>
      </w:r>
      <w:r w:rsidR="00142B93" w:rsidRPr="009C4D75">
        <w:rPr>
          <w:bCs/>
        </w:rPr>
        <w:t>-</w:t>
      </w:r>
      <w:r w:rsidRPr="009C4D75">
        <w:rPr>
          <w:bCs/>
        </w:rPr>
        <w:t>deni l</w:t>
      </w:r>
      <w:r w:rsidR="00142B93" w:rsidRPr="009C4D75">
        <w:rPr>
          <w:bCs/>
        </w:rPr>
        <w:t>-</w:t>
      </w:r>
      <w:r w:rsidRPr="009C4D75">
        <w:rPr>
          <w:bCs/>
        </w:rPr>
        <w:t>isfar</w:t>
      </w:r>
      <w:r w:rsidR="00C240DE" w:rsidRPr="009C4D75">
        <w:rPr>
          <w:bCs/>
        </w:rPr>
        <w:t xml:space="preserve"> (</w:t>
      </w:r>
      <w:r w:rsidR="00253F3A" w:rsidRPr="009C4D75">
        <w:rPr>
          <w:bCs/>
        </w:rPr>
        <w:t>ara</w:t>
      </w:r>
      <w:r w:rsidR="00C240DE" w:rsidRPr="009C4D75">
        <w:rPr>
          <w:bCs/>
        </w:rPr>
        <w:t xml:space="preserve"> </w:t>
      </w:r>
      <w:r w:rsidR="00253F3A" w:rsidRPr="009C4D75">
        <w:rPr>
          <w:bCs/>
        </w:rPr>
        <w:t>sezzjoni</w:t>
      </w:r>
      <w:r w:rsidR="00AA6749" w:rsidRPr="009C4D75">
        <w:rPr>
          <w:bCs/>
        </w:rPr>
        <w:t> </w:t>
      </w:r>
      <w:r w:rsidR="00C240DE" w:rsidRPr="009C4D75">
        <w:rPr>
          <w:bCs/>
        </w:rPr>
        <w:t>4.5)</w:t>
      </w:r>
      <w:r w:rsidR="00626911" w:rsidRPr="009C4D75">
        <w:rPr>
          <w:bCs/>
        </w:rPr>
        <w:t>.</w:t>
      </w:r>
    </w:p>
    <w:p w14:paraId="5CD4FCC0" w14:textId="77777777" w:rsidR="00C240DE" w:rsidRPr="009C4D75" w:rsidRDefault="00C240DE" w:rsidP="00B37F7C">
      <w:pPr>
        <w:rPr>
          <w:bCs/>
        </w:rPr>
      </w:pPr>
    </w:p>
    <w:p w14:paraId="71F13ADF" w14:textId="77777777" w:rsidR="00C240DE" w:rsidRPr="009C4D75" w:rsidRDefault="00C240DE" w:rsidP="00B37F7C">
      <w:pPr>
        <w:ind w:left="567" w:hanging="567"/>
        <w:rPr>
          <w:bCs/>
          <w:szCs w:val="22"/>
        </w:rPr>
      </w:pPr>
      <w:r w:rsidRPr="009C4D75">
        <w:rPr>
          <w:b/>
          <w:szCs w:val="22"/>
        </w:rPr>
        <w:t>4.4</w:t>
      </w:r>
      <w:r w:rsidRPr="009C4D75">
        <w:rPr>
          <w:b/>
          <w:szCs w:val="22"/>
        </w:rPr>
        <w:tab/>
      </w:r>
      <w:r w:rsidR="003C7415" w:rsidRPr="009C4D75">
        <w:rPr>
          <w:b/>
          <w:szCs w:val="22"/>
        </w:rPr>
        <w:t>Twissijiet speċjali u prekawzjonijiet għall</w:t>
      </w:r>
      <w:r w:rsidR="00142B93" w:rsidRPr="009C4D75">
        <w:rPr>
          <w:b/>
          <w:szCs w:val="22"/>
        </w:rPr>
        <w:t>-</w:t>
      </w:r>
      <w:r w:rsidR="003C7415" w:rsidRPr="009C4D75">
        <w:rPr>
          <w:b/>
          <w:szCs w:val="22"/>
        </w:rPr>
        <w:t>użu</w:t>
      </w:r>
    </w:p>
    <w:p w14:paraId="4E6C7725" w14:textId="77777777" w:rsidR="00C240DE" w:rsidRPr="009C4D75" w:rsidRDefault="00C240DE" w:rsidP="00B37F7C"/>
    <w:p w14:paraId="448C32E6" w14:textId="77777777" w:rsidR="00D7649C" w:rsidRPr="009C4D75" w:rsidRDefault="00564F81" w:rsidP="00B37F7C">
      <w:pPr>
        <w:rPr>
          <w:bCs/>
          <w:iCs/>
          <w:u w:val="single"/>
        </w:rPr>
      </w:pPr>
      <w:r w:rsidRPr="009C4D75">
        <w:rPr>
          <w:u w:val="single"/>
          <w:lang w:eastAsia="en-GB"/>
        </w:rPr>
        <w:t xml:space="preserve">Ċitotossiċità </w:t>
      </w:r>
      <w:r w:rsidRPr="009C4D75">
        <w:rPr>
          <w:bCs/>
          <w:iCs/>
          <w:u w:val="single"/>
        </w:rPr>
        <w:t xml:space="preserve">u monitoraġġ </w:t>
      </w:r>
      <w:r w:rsidR="00C240DE" w:rsidRPr="009C4D75">
        <w:rPr>
          <w:bCs/>
          <w:iCs/>
          <w:u w:val="single"/>
        </w:rPr>
        <w:t>ematolo</w:t>
      </w:r>
      <w:r w:rsidRPr="009C4D75">
        <w:rPr>
          <w:bCs/>
          <w:iCs/>
          <w:u w:val="single"/>
        </w:rPr>
        <w:t>ġ</w:t>
      </w:r>
      <w:r w:rsidR="00C240DE" w:rsidRPr="009C4D75">
        <w:rPr>
          <w:bCs/>
          <w:iCs/>
          <w:u w:val="single"/>
        </w:rPr>
        <w:t>i</w:t>
      </w:r>
      <w:r w:rsidRPr="009C4D75">
        <w:rPr>
          <w:bCs/>
          <w:iCs/>
          <w:u w:val="single"/>
        </w:rPr>
        <w:t>ku</w:t>
      </w:r>
    </w:p>
    <w:p w14:paraId="1C3BB6A8" w14:textId="79FB20C8" w:rsidR="00C240DE" w:rsidRPr="009C4D75" w:rsidRDefault="00564F81" w:rsidP="00B37F7C">
      <w:r w:rsidRPr="009C4D75">
        <w:t xml:space="preserve">Kura bi </w:t>
      </w:r>
      <w:r w:rsidR="00C240DE" w:rsidRPr="009C4D75">
        <w:t xml:space="preserve">mercaptopurine </w:t>
      </w:r>
      <w:r w:rsidR="00E0378F" w:rsidRPr="009C4D75">
        <w:t>t</w:t>
      </w:r>
      <w:r w:rsidR="00D3589A" w:rsidRPr="009C4D75">
        <w:t xml:space="preserve">ikkawża </w:t>
      </w:r>
      <w:r w:rsidRPr="009C4D75">
        <w:t>soppressjoni tal</w:t>
      </w:r>
      <w:r w:rsidR="00142B93" w:rsidRPr="009C4D75">
        <w:t>-</w:t>
      </w:r>
      <w:r w:rsidRPr="009C4D75">
        <w:t xml:space="preserve">mudullun li </w:t>
      </w:r>
      <w:r w:rsidR="00E0378F" w:rsidRPr="009C4D75">
        <w:t>t</w:t>
      </w:r>
      <w:r w:rsidRPr="009C4D75">
        <w:t xml:space="preserve">wassal għal </w:t>
      </w:r>
      <w:r w:rsidR="00A66159" w:rsidRPr="009C4D75">
        <w:rPr>
          <w:lang w:eastAsia="en-GB"/>
        </w:rPr>
        <w:t>lewkopenja u tromboċitopenja</w:t>
      </w:r>
      <w:r w:rsidR="00C240DE" w:rsidRPr="009C4D75">
        <w:t xml:space="preserve"> </w:t>
      </w:r>
      <w:r w:rsidR="00A66159" w:rsidRPr="009C4D75">
        <w:t>u</w:t>
      </w:r>
      <w:r w:rsidR="00C240DE" w:rsidRPr="009C4D75">
        <w:t xml:space="preserve">, </w:t>
      </w:r>
      <w:r w:rsidR="00E0378F" w:rsidRPr="009C4D75">
        <w:t>i</w:t>
      </w:r>
      <w:r w:rsidR="00A66159" w:rsidRPr="009C4D75">
        <w:t>nqas frekwenti</w:t>
      </w:r>
      <w:r w:rsidR="00C240DE" w:rsidRPr="009C4D75">
        <w:t xml:space="preserve">, </w:t>
      </w:r>
      <w:r w:rsidR="00A66159" w:rsidRPr="009C4D75">
        <w:t>għal</w:t>
      </w:r>
      <w:r w:rsidR="00E0378F" w:rsidRPr="009C4D75">
        <w:t xml:space="preserve"> </w:t>
      </w:r>
      <w:r w:rsidR="00C240DE" w:rsidRPr="009C4D75">
        <w:t>anemi</w:t>
      </w:r>
      <w:r w:rsidR="00A66159" w:rsidRPr="009C4D75">
        <w:t>j</w:t>
      </w:r>
      <w:r w:rsidR="00C240DE" w:rsidRPr="009C4D75">
        <w:t xml:space="preserve">a. </w:t>
      </w:r>
      <w:r w:rsidR="00E41EC1" w:rsidRPr="009C4D75">
        <w:t>Għandu jsir m</w:t>
      </w:r>
      <w:r w:rsidR="00A66159" w:rsidRPr="009C4D75">
        <w:t>onitoraġġ bir</w:t>
      </w:r>
      <w:r w:rsidR="00142B93" w:rsidRPr="009C4D75">
        <w:t>-</w:t>
      </w:r>
      <w:r w:rsidR="00A66159" w:rsidRPr="009C4D75">
        <w:t>reqqa tal</w:t>
      </w:r>
      <w:r w:rsidR="00AA6749" w:rsidRPr="009C4D75">
        <w:noBreakHyphen/>
      </w:r>
      <w:r w:rsidR="00A66159" w:rsidRPr="009C4D75">
        <w:t xml:space="preserve">parametri </w:t>
      </w:r>
      <w:r w:rsidR="00C240DE" w:rsidRPr="009C4D75">
        <w:t>ematolo</w:t>
      </w:r>
      <w:r w:rsidR="00A66159" w:rsidRPr="009C4D75">
        <w:t>ġiċi matul it</w:t>
      </w:r>
      <w:r w:rsidR="00142B93" w:rsidRPr="009C4D75">
        <w:t>-</w:t>
      </w:r>
      <w:r w:rsidR="00A66159" w:rsidRPr="009C4D75">
        <w:t>terapija</w:t>
      </w:r>
      <w:r w:rsidR="00C240DE" w:rsidRPr="009C4D75">
        <w:t xml:space="preserve">. </w:t>
      </w:r>
      <w:r w:rsidR="00A66159" w:rsidRPr="009C4D75">
        <w:t>L</w:t>
      </w:r>
      <w:r w:rsidR="00142B93" w:rsidRPr="009C4D75">
        <w:t>-</w:t>
      </w:r>
      <w:r w:rsidR="00A66159" w:rsidRPr="009C4D75">
        <w:t>għadd tal</w:t>
      </w:r>
      <w:r w:rsidR="00142B93" w:rsidRPr="009C4D75">
        <w:t>-</w:t>
      </w:r>
      <w:r w:rsidR="00A66159" w:rsidRPr="009C4D75">
        <w:rPr>
          <w:lang w:eastAsia="en-GB"/>
        </w:rPr>
        <w:t>lewkoċiti u l</w:t>
      </w:r>
      <w:r w:rsidR="00142B93" w:rsidRPr="009C4D75">
        <w:rPr>
          <w:lang w:eastAsia="en-GB"/>
        </w:rPr>
        <w:t>-</w:t>
      </w:r>
      <w:r w:rsidR="00E41EC1" w:rsidRPr="009C4D75">
        <w:rPr>
          <w:lang w:eastAsia="en-GB"/>
        </w:rPr>
        <w:t xml:space="preserve">plejtlits </w:t>
      </w:r>
      <w:r w:rsidR="00A66159" w:rsidRPr="009C4D75">
        <w:rPr>
          <w:lang w:eastAsia="en-GB"/>
        </w:rPr>
        <w:t>jkomplu jaqgħu wara li l</w:t>
      </w:r>
      <w:r w:rsidR="00AA6749" w:rsidRPr="009C4D75">
        <w:rPr>
          <w:lang w:eastAsia="en-GB"/>
        </w:rPr>
        <w:noBreakHyphen/>
      </w:r>
      <w:r w:rsidR="00A66159" w:rsidRPr="009C4D75">
        <w:rPr>
          <w:lang w:eastAsia="en-GB"/>
        </w:rPr>
        <w:t>kura titwaqqaf</w:t>
      </w:r>
      <w:r w:rsidR="00C240DE" w:rsidRPr="009C4D75">
        <w:t xml:space="preserve">, </w:t>
      </w:r>
      <w:r w:rsidR="00A66159" w:rsidRPr="009C4D75">
        <w:t>għalhekk mal</w:t>
      </w:r>
      <w:r w:rsidR="00142B93" w:rsidRPr="009C4D75">
        <w:t>-</w:t>
      </w:r>
      <w:r w:rsidR="00A66159" w:rsidRPr="009C4D75">
        <w:t>eww</w:t>
      </w:r>
      <w:r w:rsidR="00E41EC1" w:rsidRPr="009C4D75">
        <w:t>e</w:t>
      </w:r>
      <w:r w:rsidR="00A66159" w:rsidRPr="009C4D75">
        <w:t>l sinjal ta</w:t>
      </w:r>
      <w:r w:rsidR="00142B93" w:rsidRPr="009C4D75">
        <w:t>’</w:t>
      </w:r>
      <w:r w:rsidR="00A66159" w:rsidRPr="009C4D75">
        <w:t xml:space="preserve"> tnaqqis kbir</w:t>
      </w:r>
      <w:r w:rsidR="008B261E" w:rsidRPr="009C4D75">
        <w:t xml:space="preserve"> b’mod mhux normali</w:t>
      </w:r>
      <w:r w:rsidR="00A66159" w:rsidRPr="009C4D75">
        <w:t xml:space="preserve"> fl</w:t>
      </w:r>
      <w:r w:rsidR="00142B93" w:rsidRPr="009C4D75">
        <w:t>-</w:t>
      </w:r>
      <w:r w:rsidR="00A66159" w:rsidRPr="009C4D75">
        <w:t>għadd</w:t>
      </w:r>
      <w:r w:rsidR="00C240DE" w:rsidRPr="009C4D75">
        <w:t xml:space="preserve">, </w:t>
      </w:r>
      <w:r w:rsidR="00A66159" w:rsidRPr="009C4D75">
        <w:t>il</w:t>
      </w:r>
      <w:r w:rsidR="00AA6749" w:rsidRPr="009C4D75">
        <w:noBreakHyphen/>
      </w:r>
      <w:r w:rsidR="00A66159" w:rsidRPr="009C4D75">
        <w:t xml:space="preserve">kura għandha titwaqqaf </w:t>
      </w:r>
      <w:r w:rsidR="00E41EC1" w:rsidRPr="009C4D75">
        <w:t>minnufih</w:t>
      </w:r>
      <w:r w:rsidR="00C240DE" w:rsidRPr="009C4D75">
        <w:t xml:space="preserve">. </w:t>
      </w:r>
      <w:r w:rsidR="00A66159" w:rsidRPr="009C4D75">
        <w:t>Is</w:t>
      </w:r>
      <w:r w:rsidR="00142B93" w:rsidRPr="009C4D75">
        <w:t>-</w:t>
      </w:r>
      <w:r w:rsidR="00A66159" w:rsidRPr="009C4D75">
        <w:t>soppressjoni tal</w:t>
      </w:r>
      <w:r w:rsidR="00142B93" w:rsidRPr="009C4D75">
        <w:t>-</w:t>
      </w:r>
      <w:r w:rsidR="00A66159" w:rsidRPr="009C4D75">
        <w:t xml:space="preserve">mudullun </w:t>
      </w:r>
      <w:r w:rsidR="00F94643" w:rsidRPr="009C4D75">
        <w:t>hi</w:t>
      </w:r>
      <w:r w:rsidR="00A66159" w:rsidRPr="009C4D75">
        <w:t>ja riversibbli jekk</w:t>
      </w:r>
      <w:r w:rsidR="00C240DE" w:rsidRPr="009C4D75">
        <w:t xml:space="preserve"> mercaptopurine </w:t>
      </w:r>
      <w:r w:rsidR="00A66159" w:rsidRPr="009C4D75">
        <w:t>jitwaqqaf kmieni biżżejjed</w:t>
      </w:r>
      <w:r w:rsidR="00C240DE" w:rsidRPr="009C4D75">
        <w:t>.</w:t>
      </w:r>
    </w:p>
    <w:p w14:paraId="39DB1908" w14:textId="77777777" w:rsidR="00C240DE" w:rsidRPr="009C4D75" w:rsidRDefault="00C240DE" w:rsidP="00B37F7C"/>
    <w:p w14:paraId="562746CC" w14:textId="32258FCB" w:rsidR="0052312A" w:rsidRPr="009C4D75" w:rsidRDefault="0052312A" w:rsidP="00B37F7C">
      <w:pPr>
        <w:rPr>
          <w:u w:val="single"/>
        </w:rPr>
      </w:pPr>
      <w:r w:rsidRPr="009C4D75">
        <w:rPr>
          <w:u w:val="single"/>
        </w:rPr>
        <w:t>Pazjenti b’varjant TPMT</w:t>
      </w:r>
    </w:p>
    <w:p w14:paraId="255C251E" w14:textId="0B6202D6" w:rsidR="00C240DE" w:rsidRPr="009C4D75" w:rsidRDefault="00366A4F" w:rsidP="00B37F7C">
      <w:pPr>
        <w:rPr>
          <w:bCs/>
        </w:rPr>
      </w:pPr>
      <w:r w:rsidRPr="009C4D75">
        <w:t>Il-pazjenti</w:t>
      </w:r>
      <w:r w:rsidR="00F94643" w:rsidRPr="009C4D75">
        <w:t xml:space="preserve"> </w:t>
      </w:r>
      <w:r w:rsidR="00F34B11" w:rsidRPr="00E128F9">
        <w:t>b’</w:t>
      </w:r>
      <w:r w:rsidRPr="00E128F9">
        <w:t xml:space="preserve">varjant </w:t>
      </w:r>
      <w:r w:rsidR="00F34B11" w:rsidRPr="009C4D75">
        <w:t xml:space="preserve">li jintiret </w:t>
      </w:r>
      <w:r w:rsidRPr="00E128F9">
        <w:t>fil-</w:t>
      </w:r>
      <w:r w:rsidRPr="009C4D75">
        <w:t>ġene TPMT li jirriżulta f’</w:t>
      </w:r>
      <w:r w:rsidR="00F94643" w:rsidRPr="009C4D75">
        <w:t xml:space="preserve">defiċjenza </w:t>
      </w:r>
      <w:r w:rsidRPr="009C4D75">
        <w:t xml:space="preserve">jew nuqqas </w:t>
      </w:r>
      <w:r w:rsidR="00F94643" w:rsidRPr="009C4D75">
        <w:t>tal</w:t>
      </w:r>
      <w:r w:rsidR="00142B93" w:rsidRPr="009C4D75">
        <w:t>-</w:t>
      </w:r>
      <w:r w:rsidR="00F94643" w:rsidRPr="009C4D75">
        <w:t xml:space="preserve">enzima </w:t>
      </w:r>
      <w:r w:rsidR="00C240DE" w:rsidRPr="009C4D75">
        <w:t>TPMT</w:t>
      </w:r>
      <w:r w:rsidR="00F94643" w:rsidRPr="009C4D75">
        <w:t xml:space="preserve"> huma sensittivi ħafna għall</w:t>
      </w:r>
      <w:r w:rsidR="00142B93" w:rsidRPr="009C4D75">
        <w:t>-</w:t>
      </w:r>
      <w:r w:rsidR="00F94643" w:rsidRPr="009C4D75">
        <w:t xml:space="preserve">effett </w:t>
      </w:r>
      <w:r w:rsidR="00C240DE" w:rsidRPr="009C4D75">
        <w:t>m</w:t>
      </w:r>
      <w:r w:rsidR="00F94643" w:rsidRPr="009C4D75">
        <w:t>aj</w:t>
      </w:r>
      <w:r w:rsidR="00C240DE" w:rsidRPr="009C4D75">
        <w:t>elosuppresiv</w:t>
      </w:r>
      <w:r w:rsidR="00F94643" w:rsidRPr="009C4D75">
        <w:t xml:space="preserve"> ta</w:t>
      </w:r>
      <w:r w:rsidR="00142B93" w:rsidRPr="009C4D75">
        <w:t>’</w:t>
      </w:r>
      <w:r w:rsidR="00F94643" w:rsidRPr="009C4D75">
        <w:t xml:space="preserve"> </w:t>
      </w:r>
      <w:r w:rsidR="00C240DE" w:rsidRPr="009C4D75">
        <w:t xml:space="preserve">mercaptopurine </w:t>
      </w:r>
      <w:r w:rsidR="00F94643" w:rsidRPr="009C4D75">
        <w:t xml:space="preserve">u suxxettibbli </w:t>
      </w:r>
      <w:r w:rsidR="00BD3C51" w:rsidRPr="009C4D75">
        <w:t>għall</w:t>
      </w:r>
      <w:r w:rsidR="00142B93" w:rsidRPr="009C4D75">
        <w:t>-</w:t>
      </w:r>
      <w:r w:rsidR="00BD3C51" w:rsidRPr="009C4D75">
        <w:t>iżvilupp ta</w:t>
      </w:r>
      <w:r w:rsidR="00142B93" w:rsidRPr="009C4D75">
        <w:t>’</w:t>
      </w:r>
      <w:r w:rsidR="00BD3C51" w:rsidRPr="009C4D75">
        <w:t xml:space="preserve"> </w:t>
      </w:r>
      <w:r w:rsidR="00F94643" w:rsidRPr="009C4D75">
        <w:t xml:space="preserve">dipressjoni </w:t>
      </w:r>
      <w:r w:rsidR="00B80DE5" w:rsidRPr="009C4D75">
        <w:t xml:space="preserve">rapida </w:t>
      </w:r>
      <w:r w:rsidR="00F94643" w:rsidRPr="009C4D75">
        <w:t>tal</w:t>
      </w:r>
      <w:r w:rsidR="00142B93" w:rsidRPr="009C4D75">
        <w:t>-</w:t>
      </w:r>
      <w:r w:rsidR="00F94643" w:rsidRPr="009C4D75">
        <w:t>mudullun wara l</w:t>
      </w:r>
      <w:r w:rsidR="00142B93" w:rsidRPr="009C4D75">
        <w:t>-</w:t>
      </w:r>
      <w:r w:rsidR="00F94643" w:rsidRPr="009C4D75">
        <w:t>bidu ta</w:t>
      </w:r>
      <w:r w:rsidR="00142B93" w:rsidRPr="009C4D75">
        <w:t>’</w:t>
      </w:r>
      <w:r w:rsidR="00F94643" w:rsidRPr="009C4D75">
        <w:t xml:space="preserve"> kura bi </w:t>
      </w:r>
      <w:r w:rsidR="00C240DE" w:rsidRPr="009C4D75">
        <w:t xml:space="preserve">mercaptopurine. </w:t>
      </w:r>
      <w:r w:rsidR="00F94643" w:rsidRPr="009C4D75">
        <w:t>Din il</w:t>
      </w:r>
      <w:r w:rsidR="00142B93" w:rsidRPr="009C4D75">
        <w:t>-</w:t>
      </w:r>
      <w:r w:rsidR="00F94643" w:rsidRPr="009C4D75">
        <w:t>problema tista</w:t>
      </w:r>
      <w:r w:rsidR="00142B93" w:rsidRPr="009C4D75">
        <w:t>’</w:t>
      </w:r>
      <w:r w:rsidR="00F94643" w:rsidRPr="009C4D75">
        <w:t xml:space="preserve"> tiġi aggravata permezz ta</w:t>
      </w:r>
      <w:r w:rsidR="00142B93" w:rsidRPr="009C4D75">
        <w:t>’</w:t>
      </w:r>
      <w:r w:rsidR="00F94643" w:rsidRPr="009C4D75">
        <w:t xml:space="preserve"> g</w:t>
      </w:r>
      <w:r w:rsidR="00B80DE5" w:rsidRPr="009C4D75">
        <w:t>ħ</w:t>
      </w:r>
      <w:r w:rsidR="00F94643" w:rsidRPr="009C4D75">
        <w:t>oti flimkien ma</w:t>
      </w:r>
      <w:r w:rsidR="00142B93" w:rsidRPr="009C4D75">
        <w:t>’</w:t>
      </w:r>
      <w:r w:rsidR="00F94643" w:rsidRPr="009C4D75">
        <w:t xml:space="preserve"> sustanzi attivi li jinibixxu </w:t>
      </w:r>
      <w:r w:rsidR="00C240DE" w:rsidRPr="009C4D75">
        <w:t xml:space="preserve">TPMT, </w:t>
      </w:r>
      <w:r w:rsidR="00F94643" w:rsidRPr="009C4D75">
        <w:t xml:space="preserve">bħal </w:t>
      </w:r>
      <w:r w:rsidR="00C240DE" w:rsidRPr="009C4D75">
        <w:t xml:space="preserve">olsalazine, mesalazine </w:t>
      </w:r>
      <w:r w:rsidR="00F94643" w:rsidRPr="009C4D75">
        <w:t>jew</w:t>
      </w:r>
      <w:r w:rsidR="00C240DE" w:rsidRPr="009C4D75">
        <w:t xml:space="preserve"> sulfasalazine. </w:t>
      </w:r>
      <w:r w:rsidR="00F94643" w:rsidRPr="009C4D75">
        <w:t>Ċerti</w:t>
      </w:r>
      <w:r w:rsidR="0027726E" w:rsidRPr="009C4D75">
        <w:t> </w:t>
      </w:r>
      <w:r w:rsidR="00F94643" w:rsidRPr="009C4D75">
        <w:t>laboratorji joffru ttestjar għal defiċjenza ta</w:t>
      </w:r>
      <w:r w:rsidR="00142B93" w:rsidRPr="009C4D75">
        <w:t>’</w:t>
      </w:r>
      <w:r w:rsidR="00F94643" w:rsidRPr="009C4D75">
        <w:t xml:space="preserve"> </w:t>
      </w:r>
      <w:r w:rsidR="00C240DE" w:rsidRPr="009C4D75">
        <w:t xml:space="preserve">TPMT, </w:t>
      </w:r>
      <w:r w:rsidR="00F94643" w:rsidRPr="009C4D75">
        <w:t>għalkemm dawn it</w:t>
      </w:r>
      <w:r w:rsidR="00142B93" w:rsidRPr="009C4D75">
        <w:t>-</w:t>
      </w:r>
      <w:r w:rsidR="00F94643" w:rsidRPr="009C4D75">
        <w:t>testij</w:t>
      </w:r>
      <w:r w:rsidR="001A58E0" w:rsidRPr="009C4D75">
        <w:t xml:space="preserve">iet </w:t>
      </w:r>
      <w:r w:rsidR="00F94643" w:rsidRPr="009C4D75">
        <w:t>ma ntwerewx li jidentifikaw il</w:t>
      </w:r>
      <w:r w:rsidR="00142B93" w:rsidRPr="009C4D75">
        <w:t>-</w:t>
      </w:r>
      <w:r w:rsidR="00F94643" w:rsidRPr="009C4D75">
        <w:t>pazjenti kollha li qegħdin f</w:t>
      </w:r>
      <w:r w:rsidR="00142B93" w:rsidRPr="009C4D75">
        <w:t>’</w:t>
      </w:r>
      <w:r w:rsidR="00F94643" w:rsidRPr="009C4D75">
        <w:t>riskju ta</w:t>
      </w:r>
      <w:r w:rsidR="00142B93" w:rsidRPr="009C4D75">
        <w:t>’</w:t>
      </w:r>
      <w:r w:rsidR="00F94643" w:rsidRPr="009C4D75">
        <w:t xml:space="preserve"> tossiċità severa</w:t>
      </w:r>
      <w:r w:rsidR="00C240DE" w:rsidRPr="009C4D75">
        <w:t xml:space="preserve">. </w:t>
      </w:r>
      <w:r w:rsidR="00F94643" w:rsidRPr="009C4D75">
        <w:t xml:space="preserve">Għalhekk </w:t>
      </w:r>
      <w:r w:rsidR="001A58E0" w:rsidRPr="009C4D75">
        <w:t>i</w:t>
      </w:r>
      <w:r w:rsidR="00F94643" w:rsidRPr="009C4D75">
        <w:t>l</w:t>
      </w:r>
      <w:r w:rsidR="00142B93" w:rsidRPr="009C4D75">
        <w:t>-</w:t>
      </w:r>
      <w:r w:rsidR="00A66159" w:rsidRPr="009C4D75">
        <w:t>monitoraġġ</w:t>
      </w:r>
      <w:r w:rsidR="00C240DE" w:rsidRPr="009C4D75">
        <w:t xml:space="preserve"> </w:t>
      </w:r>
      <w:r w:rsidR="00F94643" w:rsidRPr="009C4D75">
        <w:t>bir</w:t>
      </w:r>
      <w:r w:rsidR="00142B93" w:rsidRPr="009C4D75">
        <w:t>-</w:t>
      </w:r>
      <w:r w:rsidR="00F94643" w:rsidRPr="009C4D75">
        <w:t>reqqa tal</w:t>
      </w:r>
      <w:r w:rsidR="00142B93" w:rsidRPr="009C4D75">
        <w:t>-</w:t>
      </w:r>
      <w:r w:rsidR="00F94643" w:rsidRPr="009C4D75">
        <w:t>għadd tad</w:t>
      </w:r>
      <w:r w:rsidR="00142B93" w:rsidRPr="009C4D75">
        <w:t>-</w:t>
      </w:r>
      <w:r w:rsidR="00F94643" w:rsidRPr="009C4D75">
        <w:t>demm</w:t>
      </w:r>
      <w:r w:rsidR="001A58E0" w:rsidRPr="009C4D75">
        <w:t xml:space="preserve"> huwa neċessarju</w:t>
      </w:r>
      <w:r w:rsidR="00C240DE" w:rsidRPr="009C4D75">
        <w:t xml:space="preserve">. </w:t>
      </w:r>
      <w:r w:rsidR="008B261E" w:rsidRPr="009C4D75">
        <w:t>Ġ</w:t>
      </w:r>
      <w:r w:rsidR="008B261E" w:rsidRPr="009C4D75">
        <w:rPr>
          <w:bCs/>
        </w:rPr>
        <w:t>eneralment huwa meħtieġ t</w:t>
      </w:r>
      <w:r w:rsidR="009110C4" w:rsidRPr="009C4D75">
        <w:t>naqqis sostanzjali fid</w:t>
      </w:r>
      <w:r w:rsidR="00142B93" w:rsidRPr="009C4D75">
        <w:t>-</w:t>
      </w:r>
      <w:r w:rsidR="003E24C2" w:rsidRPr="009C4D75">
        <w:rPr>
          <w:bCs/>
        </w:rPr>
        <w:t>doża</w:t>
      </w:r>
      <w:r w:rsidR="009110C4" w:rsidRPr="009C4D75">
        <w:rPr>
          <w:bCs/>
        </w:rPr>
        <w:t xml:space="preserve"> għal pazjenti b</w:t>
      </w:r>
      <w:r w:rsidR="00142B93" w:rsidRPr="009C4D75">
        <w:rPr>
          <w:bCs/>
        </w:rPr>
        <w:t>’</w:t>
      </w:r>
      <w:r w:rsidR="009110C4" w:rsidRPr="009C4D75">
        <w:rPr>
          <w:bCs/>
        </w:rPr>
        <w:t xml:space="preserve">defiċjenza </w:t>
      </w:r>
      <w:r w:rsidR="00C240DE" w:rsidRPr="009C4D75">
        <w:rPr>
          <w:bCs/>
        </w:rPr>
        <w:t>omoz</w:t>
      </w:r>
      <w:r w:rsidR="009110C4" w:rsidRPr="009C4D75">
        <w:rPr>
          <w:bCs/>
        </w:rPr>
        <w:t>ikotika ta</w:t>
      </w:r>
      <w:r w:rsidR="00142B93" w:rsidRPr="009C4D75">
        <w:rPr>
          <w:bCs/>
        </w:rPr>
        <w:t>’</w:t>
      </w:r>
      <w:r w:rsidR="009110C4" w:rsidRPr="009C4D75">
        <w:rPr>
          <w:bCs/>
        </w:rPr>
        <w:t xml:space="preserve"> </w:t>
      </w:r>
      <w:r w:rsidR="00C240DE" w:rsidRPr="009C4D75">
        <w:rPr>
          <w:bCs/>
        </w:rPr>
        <w:t xml:space="preserve">TPMT </w:t>
      </w:r>
      <w:r w:rsidR="009110C4" w:rsidRPr="009C4D75">
        <w:rPr>
          <w:bCs/>
        </w:rPr>
        <w:t>biex jiġi evitat l</w:t>
      </w:r>
      <w:r w:rsidR="00142B93" w:rsidRPr="009C4D75">
        <w:rPr>
          <w:bCs/>
        </w:rPr>
        <w:t>-</w:t>
      </w:r>
      <w:r w:rsidR="009110C4" w:rsidRPr="009C4D75">
        <w:rPr>
          <w:bCs/>
        </w:rPr>
        <w:t>iżvilupp tas</w:t>
      </w:r>
      <w:r w:rsidR="00142B93" w:rsidRPr="009C4D75">
        <w:rPr>
          <w:bCs/>
        </w:rPr>
        <w:t>-</w:t>
      </w:r>
      <w:r w:rsidR="009110C4" w:rsidRPr="009C4D75">
        <w:rPr>
          <w:bCs/>
        </w:rPr>
        <w:t>soppressjoni tal</w:t>
      </w:r>
      <w:r w:rsidR="00142B93" w:rsidRPr="009C4D75">
        <w:rPr>
          <w:bCs/>
        </w:rPr>
        <w:t>-</w:t>
      </w:r>
      <w:r w:rsidR="009110C4" w:rsidRPr="009C4D75">
        <w:rPr>
          <w:bCs/>
        </w:rPr>
        <w:t xml:space="preserve">mudullun li </w:t>
      </w:r>
      <w:r w:rsidR="008B261E" w:rsidRPr="009C4D75">
        <w:rPr>
          <w:bCs/>
        </w:rPr>
        <w:t>hija ta’ theddida</w:t>
      </w:r>
      <w:r w:rsidR="009110C4" w:rsidRPr="009C4D75">
        <w:rPr>
          <w:bCs/>
        </w:rPr>
        <w:t xml:space="preserve"> għall</w:t>
      </w:r>
      <w:r w:rsidR="00142B93" w:rsidRPr="009C4D75">
        <w:rPr>
          <w:bCs/>
        </w:rPr>
        <w:t>-</w:t>
      </w:r>
      <w:r w:rsidR="009110C4" w:rsidRPr="009C4D75">
        <w:rPr>
          <w:bCs/>
        </w:rPr>
        <w:t>ħajja</w:t>
      </w:r>
      <w:r w:rsidR="00C240DE" w:rsidRPr="009C4D75">
        <w:rPr>
          <w:bCs/>
        </w:rPr>
        <w:t>.</w:t>
      </w:r>
    </w:p>
    <w:p w14:paraId="5B08C83D" w14:textId="77777777" w:rsidR="00C240DE" w:rsidRPr="009C4D75" w:rsidRDefault="00C240DE" w:rsidP="00B37F7C"/>
    <w:p w14:paraId="7AF6ABEA" w14:textId="6BD2F8AF" w:rsidR="00C240DE" w:rsidRPr="009C4D75" w:rsidRDefault="009110C4" w:rsidP="00B37F7C">
      <w:r w:rsidRPr="009C4D75">
        <w:t>Assoċjazzjoni possibbli bejn attività mnaqqsa ta</w:t>
      </w:r>
      <w:r w:rsidR="00142B93" w:rsidRPr="009C4D75">
        <w:t>’</w:t>
      </w:r>
      <w:r w:rsidRPr="009C4D75">
        <w:t xml:space="preserve"> </w:t>
      </w:r>
      <w:r w:rsidR="00C240DE" w:rsidRPr="009C4D75">
        <w:t xml:space="preserve">TPMT </w:t>
      </w:r>
      <w:r w:rsidRPr="009C4D75">
        <w:t>u lewkimji sekondarji u</w:t>
      </w:r>
      <w:r w:rsidR="00C240DE" w:rsidRPr="009C4D75">
        <w:t xml:space="preserve"> </w:t>
      </w:r>
      <w:r w:rsidRPr="009C4D75">
        <w:rPr>
          <w:lang w:eastAsia="en-GB"/>
        </w:rPr>
        <w:t>m</w:t>
      </w:r>
      <w:r w:rsidR="00295BC8" w:rsidRPr="009C4D75">
        <w:rPr>
          <w:lang w:eastAsia="en-GB"/>
        </w:rPr>
        <w:t>a</w:t>
      </w:r>
      <w:r w:rsidRPr="009C4D75">
        <w:rPr>
          <w:lang w:eastAsia="en-GB"/>
        </w:rPr>
        <w:t xml:space="preserve">jelodisplasi </w:t>
      </w:r>
      <w:r w:rsidRPr="009C4D75">
        <w:t>ġiet irrapp</w:t>
      </w:r>
      <w:r w:rsidR="008B261E" w:rsidRPr="009C4D75">
        <w:t>o</w:t>
      </w:r>
      <w:r w:rsidRPr="009C4D75">
        <w:t>rtata f</w:t>
      </w:r>
      <w:r w:rsidR="00142B93" w:rsidRPr="009C4D75">
        <w:t>’</w:t>
      </w:r>
      <w:r w:rsidRPr="009C4D75">
        <w:t xml:space="preserve">individwi li kienu qegħdin jirċievu </w:t>
      </w:r>
      <w:r w:rsidR="00C240DE" w:rsidRPr="009C4D75">
        <w:t xml:space="preserve">mercaptopurine </w:t>
      </w:r>
      <w:r w:rsidRPr="009C4D75">
        <w:t>f</w:t>
      </w:r>
      <w:r w:rsidR="00142B93" w:rsidRPr="009C4D75">
        <w:t>’</w:t>
      </w:r>
      <w:r w:rsidRPr="009C4D75">
        <w:t>kombinazzjoni ma</w:t>
      </w:r>
      <w:r w:rsidR="00142B93" w:rsidRPr="009C4D75">
        <w:t>’</w:t>
      </w:r>
      <w:r w:rsidRPr="009C4D75">
        <w:t xml:space="preserve"> </w:t>
      </w:r>
      <w:r w:rsidRPr="009C4D75">
        <w:rPr>
          <w:lang w:eastAsia="en-GB"/>
        </w:rPr>
        <w:t xml:space="preserve">ċitotossiċi </w:t>
      </w:r>
      <w:r w:rsidRPr="009C4D75">
        <w:t>oħra</w:t>
      </w:r>
      <w:r w:rsidR="00C240DE" w:rsidRPr="009C4D75">
        <w:t xml:space="preserve"> (</w:t>
      </w:r>
      <w:r w:rsidR="00253F3A" w:rsidRPr="009C4D75">
        <w:t>ara</w:t>
      </w:r>
      <w:r w:rsidR="00C240DE" w:rsidRPr="009C4D75">
        <w:t xml:space="preserve"> </w:t>
      </w:r>
      <w:r w:rsidR="00253F3A" w:rsidRPr="009C4D75">
        <w:t>sezzjoni</w:t>
      </w:r>
      <w:r w:rsidR="00AA6749" w:rsidRPr="009C4D75">
        <w:t> </w:t>
      </w:r>
      <w:r w:rsidR="00C240DE" w:rsidRPr="009C4D75">
        <w:t>4.8).</w:t>
      </w:r>
    </w:p>
    <w:p w14:paraId="71FF852E" w14:textId="77777777" w:rsidR="0052312A" w:rsidRPr="009C4D75" w:rsidRDefault="0052312A" w:rsidP="00B37F7C"/>
    <w:p w14:paraId="399595D7" w14:textId="77777777" w:rsidR="0052312A" w:rsidRPr="009C4D75" w:rsidDel="00626911" w:rsidRDefault="0052312A" w:rsidP="0052312A">
      <w:pPr>
        <w:rPr>
          <w:szCs w:val="22"/>
          <w:u w:val="single"/>
        </w:rPr>
      </w:pPr>
      <w:r w:rsidRPr="009C4D75" w:rsidDel="00626911">
        <w:rPr>
          <w:szCs w:val="22"/>
          <w:u w:val="single"/>
        </w:rPr>
        <w:t>Pazjenti b’varjant NUDT15</w:t>
      </w:r>
    </w:p>
    <w:p w14:paraId="6C960A09" w14:textId="5A68767C" w:rsidR="0052312A" w:rsidRPr="009C4D75" w:rsidRDefault="0052312A" w:rsidP="00B37F7C">
      <w:pPr>
        <w:rPr>
          <w:szCs w:val="22"/>
        </w:rPr>
      </w:pPr>
      <w:r w:rsidRPr="009C4D75" w:rsidDel="00626911">
        <w:rPr>
          <w:szCs w:val="22"/>
        </w:rPr>
        <w:t xml:space="preserve">Il-pazjenti li wirtu </w:t>
      </w:r>
      <w:r w:rsidR="00366A4F" w:rsidRPr="009C4D75">
        <w:rPr>
          <w:szCs w:val="22"/>
        </w:rPr>
        <w:t>varjant fil-ġene</w:t>
      </w:r>
      <w:r w:rsidRPr="009C4D75" w:rsidDel="00626911">
        <w:rPr>
          <w:szCs w:val="22"/>
        </w:rPr>
        <w:t xml:space="preserve"> NUDT15 jinsabu f’riskju miżjud għal tossiċità b’mercaptopurine severa, bħal lewkopenija u alopeċja, minn dożi konvenzjonali ta’ terapija b’thiopurine. Ġeneralment dawn ikunu jeħtieġu tnaqqis fid-doża, b’mod partikolari dawk li jkunu omozigoti tal-varjant NUDT15 (ara 4.2). Il-frekwenza ta’ NUDT15 c.415C&gt; għandha varjabbiltà etnika ta’ madwar 10 % f’Asjatiċi tal-Lvant, 4 % fl-Ispaniċi, 0.2 % fl-Ewropej u 0 % fl-Afrikani. Fi kwalunkwe każ, huwa meħtieġ monitoraġġ mill-qrib tal-għadd tad-demm.</w:t>
      </w:r>
    </w:p>
    <w:p w14:paraId="2F7F69FA" w14:textId="77777777" w:rsidR="0052312A" w:rsidRPr="009C4D75" w:rsidRDefault="0052312A" w:rsidP="00B37F7C"/>
    <w:p w14:paraId="5BC5904F" w14:textId="77777777" w:rsidR="00C240DE" w:rsidRPr="009C4D75" w:rsidRDefault="00C240DE" w:rsidP="00B37F7C">
      <w:pPr>
        <w:rPr>
          <w:szCs w:val="22"/>
          <w:u w:val="single"/>
        </w:rPr>
      </w:pPr>
      <w:r w:rsidRPr="009C4D75">
        <w:rPr>
          <w:szCs w:val="22"/>
          <w:u w:val="single"/>
        </w:rPr>
        <w:t>Immunosuppress</w:t>
      </w:r>
      <w:r w:rsidR="009110C4" w:rsidRPr="009C4D75">
        <w:rPr>
          <w:szCs w:val="22"/>
          <w:u w:val="single"/>
        </w:rPr>
        <w:t>joni</w:t>
      </w:r>
    </w:p>
    <w:p w14:paraId="453E197D" w14:textId="77777777" w:rsidR="00C240DE" w:rsidRPr="009C4D75" w:rsidRDefault="001A58E0" w:rsidP="00B37F7C">
      <w:pPr>
        <w:rPr>
          <w:szCs w:val="22"/>
        </w:rPr>
      </w:pPr>
      <w:r w:rsidRPr="009C4D75">
        <w:rPr>
          <w:szCs w:val="22"/>
        </w:rPr>
        <w:t>It</w:t>
      </w:r>
      <w:r w:rsidR="00142B93" w:rsidRPr="009C4D75">
        <w:rPr>
          <w:szCs w:val="22"/>
        </w:rPr>
        <w:t>-</w:t>
      </w:r>
      <w:r w:rsidRPr="009C4D75">
        <w:rPr>
          <w:szCs w:val="22"/>
        </w:rPr>
        <w:t>t</w:t>
      </w:r>
      <w:r w:rsidR="002172F8" w:rsidRPr="009C4D75">
        <w:rPr>
          <w:szCs w:val="22"/>
        </w:rPr>
        <w:t>ilqim permezz ta</w:t>
      </w:r>
      <w:r w:rsidR="00142B93" w:rsidRPr="009C4D75">
        <w:rPr>
          <w:szCs w:val="22"/>
        </w:rPr>
        <w:t>’</w:t>
      </w:r>
      <w:r w:rsidR="002172F8" w:rsidRPr="009C4D75">
        <w:rPr>
          <w:szCs w:val="22"/>
        </w:rPr>
        <w:t xml:space="preserve"> vaċċin b</w:t>
      </w:r>
      <w:r w:rsidR="00142B93" w:rsidRPr="009C4D75">
        <w:rPr>
          <w:szCs w:val="22"/>
        </w:rPr>
        <w:t>’</w:t>
      </w:r>
      <w:r w:rsidR="002172F8" w:rsidRPr="009C4D75">
        <w:rPr>
          <w:szCs w:val="22"/>
        </w:rPr>
        <w:t>organiżmu ħaj għandu l</w:t>
      </w:r>
      <w:r w:rsidR="00142B93" w:rsidRPr="009C4D75">
        <w:rPr>
          <w:szCs w:val="22"/>
        </w:rPr>
        <w:t>-</w:t>
      </w:r>
      <w:r w:rsidR="002172F8" w:rsidRPr="009C4D75">
        <w:rPr>
          <w:szCs w:val="22"/>
        </w:rPr>
        <w:t xml:space="preserve">potenzjal li jikkawża infezzjoni </w:t>
      </w:r>
      <w:r w:rsidR="002172F8" w:rsidRPr="009C4D75">
        <w:rPr>
          <w:szCs w:val="22"/>
          <w:lang w:eastAsia="en-GB"/>
        </w:rPr>
        <w:t>fl</w:t>
      </w:r>
      <w:r w:rsidR="00142B93" w:rsidRPr="009C4D75">
        <w:rPr>
          <w:szCs w:val="22"/>
          <w:lang w:eastAsia="en-GB"/>
        </w:rPr>
        <w:t>-</w:t>
      </w:r>
      <w:r w:rsidR="002172F8" w:rsidRPr="009C4D75">
        <w:rPr>
          <w:szCs w:val="22"/>
          <w:lang w:eastAsia="en-GB"/>
        </w:rPr>
        <w:t>ospiti immunokompromessi</w:t>
      </w:r>
      <w:r w:rsidR="00C240DE" w:rsidRPr="009C4D75">
        <w:rPr>
          <w:szCs w:val="22"/>
        </w:rPr>
        <w:t xml:space="preserve">. </w:t>
      </w:r>
      <w:r w:rsidR="002172F8" w:rsidRPr="009C4D75">
        <w:rPr>
          <w:szCs w:val="22"/>
        </w:rPr>
        <w:t>Għalhekk</w:t>
      </w:r>
      <w:r w:rsidR="00C240DE" w:rsidRPr="009C4D75">
        <w:rPr>
          <w:szCs w:val="22"/>
        </w:rPr>
        <w:t xml:space="preserve">, </w:t>
      </w:r>
      <w:r w:rsidR="002172F8" w:rsidRPr="009C4D75">
        <w:rPr>
          <w:szCs w:val="22"/>
        </w:rPr>
        <w:t>tilqim permezz ta</w:t>
      </w:r>
      <w:r w:rsidR="00142B93" w:rsidRPr="009C4D75">
        <w:rPr>
          <w:szCs w:val="22"/>
        </w:rPr>
        <w:t>’</w:t>
      </w:r>
      <w:r w:rsidR="002172F8" w:rsidRPr="009C4D75">
        <w:rPr>
          <w:szCs w:val="22"/>
        </w:rPr>
        <w:t xml:space="preserve"> vaċċini b</w:t>
      </w:r>
      <w:r w:rsidR="00142B93" w:rsidRPr="009C4D75">
        <w:rPr>
          <w:szCs w:val="22"/>
        </w:rPr>
        <w:t>’</w:t>
      </w:r>
      <w:r w:rsidR="002172F8" w:rsidRPr="009C4D75">
        <w:rPr>
          <w:szCs w:val="22"/>
        </w:rPr>
        <w:t>organiżmi ħajjin mhuwiex irrakkomandat</w:t>
      </w:r>
      <w:r w:rsidR="00C240DE" w:rsidRPr="009C4D75">
        <w:rPr>
          <w:szCs w:val="22"/>
        </w:rPr>
        <w:t>.</w:t>
      </w:r>
    </w:p>
    <w:p w14:paraId="4FFE4068" w14:textId="77777777" w:rsidR="0052312A" w:rsidRPr="009C4D75" w:rsidRDefault="0052312A" w:rsidP="0052312A">
      <w:pPr>
        <w:rPr>
          <w:szCs w:val="22"/>
        </w:rPr>
      </w:pPr>
    </w:p>
    <w:p w14:paraId="07811A1B" w14:textId="3059A9A6" w:rsidR="0052312A" w:rsidRPr="009C4D75" w:rsidRDefault="00366A4F" w:rsidP="0052312A">
      <w:pPr>
        <w:rPr>
          <w:szCs w:val="22"/>
        </w:rPr>
      </w:pPr>
      <w:r w:rsidRPr="009C4D75">
        <w:rPr>
          <w:szCs w:val="22"/>
        </w:rPr>
        <w:t>Fil-każijiet kol</w:t>
      </w:r>
      <w:r w:rsidR="00114628" w:rsidRPr="009C4D75">
        <w:rPr>
          <w:szCs w:val="22"/>
        </w:rPr>
        <w:t>l</w:t>
      </w:r>
      <w:r w:rsidRPr="009C4D75">
        <w:rPr>
          <w:szCs w:val="22"/>
        </w:rPr>
        <w:t>ha, il-pazjenti f’remissjoni m’għandhomx jirċievu vaċċini ta’ organiżmu ħaj sakemm il-pazjent jitqies li jista’ jwieġeb għall-vaċċin. L-intervall bejn it-twaqqif tal-kimoterapija u r-restawr tal-ħila tal-pazjent li jwieġeb għall-vaċċin jiddependi mill-intensità u t-tip ta’ medikazzjonijiet li jikkawżaw l-immunosopressjoni li jintużaw, il-marda sottostanti u fatturi oħra.</w:t>
      </w:r>
    </w:p>
    <w:p w14:paraId="6EEA629E" w14:textId="2E0F5CAE" w:rsidR="00366A4F" w:rsidRPr="009C4D75" w:rsidRDefault="00366A4F" w:rsidP="0052312A">
      <w:pPr>
        <w:rPr>
          <w:szCs w:val="22"/>
        </w:rPr>
      </w:pPr>
    </w:p>
    <w:p w14:paraId="1E635827" w14:textId="6E07E16D" w:rsidR="00366A4F" w:rsidRPr="009C4D75" w:rsidRDefault="00366A4F" w:rsidP="0052312A">
      <w:pPr>
        <w:rPr>
          <w:szCs w:val="22"/>
        </w:rPr>
      </w:pPr>
      <w:r w:rsidRPr="009C4D75">
        <w:rPr>
          <w:szCs w:val="22"/>
        </w:rPr>
        <w:lastRenderedPageBreak/>
        <w:t>Id-dożaġġ ta’ mercaptopurine jista’ jkollu bżonn jitnaqqas meta dan l-aġent jiġi kkom</w:t>
      </w:r>
      <w:r w:rsidR="00BE47BD" w:rsidRPr="009C4D75">
        <w:rPr>
          <w:szCs w:val="22"/>
        </w:rPr>
        <w:t>b</w:t>
      </w:r>
      <w:r w:rsidRPr="009C4D75">
        <w:rPr>
          <w:szCs w:val="22"/>
        </w:rPr>
        <w:t>inat ma’ prodotti mediċinali oħra li t-tossiċità primarja jew sekondarja tagħhom hija l-mijelosuppressjoni (ara sezzjoni 4.5).</w:t>
      </w:r>
    </w:p>
    <w:p w14:paraId="0B7285A4" w14:textId="77777777" w:rsidR="00626911" w:rsidRPr="009C4D75" w:rsidRDefault="00626911" w:rsidP="00B37F7C">
      <w:pPr>
        <w:rPr>
          <w:szCs w:val="22"/>
        </w:rPr>
      </w:pPr>
    </w:p>
    <w:p w14:paraId="2418AECD" w14:textId="77777777" w:rsidR="00D7649C" w:rsidRPr="009C4D75" w:rsidRDefault="002172F8" w:rsidP="00B37F7C">
      <w:pPr>
        <w:rPr>
          <w:iCs/>
          <w:szCs w:val="22"/>
          <w:u w:val="single"/>
        </w:rPr>
      </w:pPr>
      <w:r w:rsidRPr="009C4D75">
        <w:rPr>
          <w:iCs/>
          <w:szCs w:val="22"/>
          <w:u w:val="single"/>
        </w:rPr>
        <w:t>E</w:t>
      </w:r>
      <w:r w:rsidR="00C240DE" w:rsidRPr="009C4D75">
        <w:rPr>
          <w:iCs/>
          <w:szCs w:val="22"/>
          <w:u w:val="single"/>
        </w:rPr>
        <w:t>patoto</w:t>
      </w:r>
      <w:r w:rsidRPr="009C4D75">
        <w:rPr>
          <w:iCs/>
          <w:szCs w:val="22"/>
          <w:u w:val="single"/>
        </w:rPr>
        <w:t>ssiċità</w:t>
      </w:r>
    </w:p>
    <w:p w14:paraId="52E85CD0" w14:textId="77777777" w:rsidR="00D7649C" w:rsidRPr="009C4D75" w:rsidRDefault="004C0B55" w:rsidP="00B37F7C">
      <w:pPr>
        <w:rPr>
          <w:szCs w:val="22"/>
        </w:rPr>
      </w:pPr>
      <w:r w:rsidRPr="009C4D75">
        <w:rPr>
          <w:szCs w:val="22"/>
        </w:rPr>
        <w:t>Xaluprine</w:t>
      </w:r>
      <w:r w:rsidR="00C240DE" w:rsidRPr="009C4D75">
        <w:rPr>
          <w:szCs w:val="22"/>
        </w:rPr>
        <w:t xml:space="preserve"> </w:t>
      </w:r>
      <w:r w:rsidR="002172F8" w:rsidRPr="009C4D75">
        <w:rPr>
          <w:szCs w:val="22"/>
        </w:rPr>
        <w:t>huwa</w:t>
      </w:r>
      <w:r w:rsidR="00C240DE" w:rsidRPr="009C4D75">
        <w:rPr>
          <w:szCs w:val="22"/>
        </w:rPr>
        <w:t xml:space="preserve"> </w:t>
      </w:r>
      <w:r w:rsidR="002172F8" w:rsidRPr="009C4D75">
        <w:rPr>
          <w:szCs w:val="22"/>
        </w:rPr>
        <w:t>epatotossiku</w:t>
      </w:r>
      <w:r w:rsidR="00C240DE" w:rsidRPr="009C4D75">
        <w:rPr>
          <w:szCs w:val="22"/>
        </w:rPr>
        <w:t xml:space="preserve"> </w:t>
      </w:r>
      <w:r w:rsidR="002172F8" w:rsidRPr="009C4D75">
        <w:rPr>
          <w:szCs w:val="22"/>
        </w:rPr>
        <w:t xml:space="preserve">u </w:t>
      </w:r>
      <w:r w:rsidR="00BD3C51" w:rsidRPr="009C4D75">
        <w:rPr>
          <w:szCs w:val="22"/>
        </w:rPr>
        <w:t>t</w:t>
      </w:r>
      <w:r w:rsidR="00142B93" w:rsidRPr="009C4D75">
        <w:rPr>
          <w:szCs w:val="22"/>
        </w:rPr>
        <w:t>-</w:t>
      </w:r>
      <w:r w:rsidR="002172F8" w:rsidRPr="009C4D75">
        <w:rPr>
          <w:szCs w:val="22"/>
        </w:rPr>
        <w:t>testijiet tal</w:t>
      </w:r>
      <w:r w:rsidR="00142B93" w:rsidRPr="009C4D75">
        <w:rPr>
          <w:szCs w:val="22"/>
        </w:rPr>
        <w:t>-</w:t>
      </w:r>
      <w:r w:rsidR="002172F8" w:rsidRPr="009C4D75">
        <w:rPr>
          <w:szCs w:val="22"/>
        </w:rPr>
        <w:t>funzjoni tal</w:t>
      </w:r>
      <w:r w:rsidR="00142B93" w:rsidRPr="009C4D75">
        <w:rPr>
          <w:szCs w:val="22"/>
        </w:rPr>
        <w:t>-</w:t>
      </w:r>
      <w:r w:rsidR="002172F8" w:rsidRPr="009C4D75">
        <w:rPr>
          <w:szCs w:val="22"/>
        </w:rPr>
        <w:t>fwied għandhom jiġu mmonitorjati kull ġimgħa matul il</w:t>
      </w:r>
      <w:r w:rsidR="00142B93" w:rsidRPr="009C4D75">
        <w:rPr>
          <w:szCs w:val="22"/>
        </w:rPr>
        <w:t>-</w:t>
      </w:r>
      <w:r w:rsidR="002172F8" w:rsidRPr="009C4D75">
        <w:rPr>
          <w:szCs w:val="22"/>
        </w:rPr>
        <w:t>kura</w:t>
      </w:r>
      <w:r w:rsidR="00C240DE" w:rsidRPr="009C4D75">
        <w:rPr>
          <w:szCs w:val="22"/>
        </w:rPr>
        <w:t xml:space="preserve">. </w:t>
      </w:r>
      <w:r w:rsidR="00BD3C51" w:rsidRPr="009C4D75">
        <w:rPr>
          <w:szCs w:val="22"/>
        </w:rPr>
        <w:t>Jista</w:t>
      </w:r>
      <w:r w:rsidR="00142B93" w:rsidRPr="009C4D75">
        <w:rPr>
          <w:szCs w:val="22"/>
        </w:rPr>
        <w:t>’</w:t>
      </w:r>
      <w:r w:rsidR="00BD3C51" w:rsidRPr="009C4D75">
        <w:rPr>
          <w:szCs w:val="22"/>
        </w:rPr>
        <w:t xml:space="preserve"> jkun ir</w:t>
      </w:r>
      <w:r w:rsidR="00BD3C51" w:rsidRPr="009C4D75">
        <w:rPr>
          <w:szCs w:val="22"/>
          <w:lang w:eastAsia="en-GB"/>
        </w:rPr>
        <w:t>rakkomandat li jsir m</w:t>
      </w:r>
      <w:r w:rsidR="002172F8" w:rsidRPr="009C4D75">
        <w:rPr>
          <w:szCs w:val="22"/>
        </w:rPr>
        <w:t xml:space="preserve">onitoraġġ aktar frekwenti </w:t>
      </w:r>
      <w:r w:rsidR="002172F8" w:rsidRPr="009C4D75">
        <w:rPr>
          <w:szCs w:val="22"/>
          <w:lang w:eastAsia="en-GB"/>
        </w:rPr>
        <w:t>f</w:t>
      </w:r>
      <w:r w:rsidR="00142B93" w:rsidRPr="009C4D75">
        <w:rPr>
          <w:szCs w:val="22"/>
          <w:lang w:eastAsia="en-GB"/>
        </w:rPr>
        <w:t>’</w:t>
      </w:r>
      <w:r w:rsidR="002172F8" w:rsidRPr="009C4D75">
        <w:rPr>
          <w:szCs w:val="22"/>
          <w:lang w:eastAsia="en-GB"/>
        </w:rPr>
        <w:t>dawk b</w:t>
      </w:r>
      <w:r w:rsidR="00142B93" w:rsidRPr="009C4D75">
        <w:rPr>
          <w:szCs w:val="22"/>
          <w:lang w:eastAsia="en-GB"/>
        </w:rPr>
        <w:t>’</w:t>
      </w:r>
      <w:r w:rsidR="002172F8" w:rsidRPr="009C4D75">
        <w:rPr>
          <w:szCs w:val="22"/>
          <w:lang w:eastAsia="en-GB"/>
        </w:rPr>
        <w:t xml:space="preserve">mard </w:t>
      </w:r>
      <w:r w:rsidR="00C240DE" w:rsidRPr="009C4D75">
        <w:rPr>
          <w:szCs w:val="22"/>
        </w:rPr>
        <w:t>pre</w:t>
      </w:r>
      <w:r w:rsidR="00142B93" w:rsidRPr="009C4D75">
        <w:rPr>
          <w:szCs w:val="22"/>
        </w:rPr>
        <w:t>-</w:t>
      </w:r>
      <w:r w:rsidR="002172F8" w:rsidRPr="009C4D75">
        <w:rPr>
          <w:szCs w:val="22"/>
        </w:rPr>
        <w:t xml:space="preserve">eżistenti </w:t>
      </w:r>
      <w:r w:rsidR="001A58E0" w:rsidRPr="009C4D75">
        <w:rPr>
          <w:szCs w:val="22"/>
        </w:rPr>
        <w:t>tal</w:t>
      </w:r>
      <w:r w:rsidR="00142B93" w:rsidRPr="009C4D75">
        <w:rPr>
          <w:szCs w:val="22"/>
        </w:rPr>
        <w:t>-</w:t>
      </w:r>
      <w:r w:rsidR="001A58E0" w:rsidRPr="009C4D75">
        <w:rPr>
          <w:szCs w:val="22"/>
        </w:rPr>
        <w:t xml:space="preserve">fwied </w:t>
      </w:r>
      <w:r w:rsidR="002172F8" w:rsidRPr="009C4D75">
        <w:rPr>
          <w:szCs w:val="22"/>
        </w:rPr>
        <w:t>jew dawk li qegħdin jirċievu terapija oħra potenzjalment epatotossika</w:t>
      </w:r>
      <w:r w:rsidR="00C240DE" w:rsidRPr="009C4D75">
        <w:rPr>
          <w:szCs w:val="22"/>
        </w:rPr>
        <w:t xml:space="preserve">. </w:t>
      </w:r>
      <w:r w:rsidR="006C2DDC" w:rsidRPr="009C4D75">
        <w:rPr>
          <w:szCs w:val="22"/>
        </w:rPr>
        <w:t>Il</w:t>
      </w:r>
      <w:r w:rsidR="00142B93" w:rsidRPr="009C4D75">
        <w:rPr>
          <w:szCs w:val="22"/>
        </w:rPr>
        <w:t>-</w:t>
      </w:r>
      <w:r w:rsidR="006C2DDC" w:rsidRPr="009C4D75">
        <w:rPr>
          <w:szCs w:val="22"/>
        </w:rPr>
        <w:t>pazjent għandu jingħata i</w:t>
      </w:r>
      <w:r w:rsidR="002172F8" w:rsidRPr="009C4D75">
        <w:rPr>
          <w:szCs w:val="22"/>
        </w:rPr>
        <w:t xml:space="preserve">struzzjonijiet biex iwaqqaf </w:t>
      </w:r>
      <w:r w:rsidRPr="009C4D75">
        <w:rPr>
          <w:szCs w:val="22"/>
        </w:rPr>
        <w:t>Xaluprine</w:t>
      </w:r>
      <w:r w:rsidR="00C240DE" w:rsidRPr="009C4D75">
        <w:rPr>
          <w:szCs w:val="22"/>
        </w:rPr>
        <w:t xml:space="preserve"> </w:t>
      </w:r>
      <w:r w:rsidR="006C2DDC" w:rsidRPr="009C4D75">
        <w:rPr>
          <w:szCs w:val="22"/>
        </w:rPr>
        <w:t>minnufih</w:t>
      </w:r>
      <w:r w:rsidR="002172F8" w:rsidRPr="009C4D75">
        <w:rPr>
          <w:szCs w:val="22"/>
        </w:rPr>
        <w:t xml:space="preserve"> jekk </w:t>
      </w:r>
      <w:r w:rsidR="001A58E0" w:rsidRPr="009C4D75">
        <w:rPr>
          <w:szCs w:val="22"/>
        </w:rPr>
        <w:t xml:space="preserve">titfaċċa </w:t>
      </w:r>
      <w:r w:rsidR="00537CFD" w:rsidRPr="009C4D75">
        <w:rPr>
          <w:szCs w:val="22"/>
        </w:rPr>
        <w:t>s</w:t>
      </w:r>
      <w:r w:rsidR="00142B93" w:rsidRPr="009C4D75">
        <w:rPr>
          <w:szCs w:val="22"/>
        </w:rPr>
        <w:t>-</w:t>
      </w:r>
      <w:r w:rsidR="00537CFD" w:rsidRPr="009C4D75">
        <w:rPr>
          <w:szCs w:val="22"/>
        </w:rPr>
        <w:t>suffejra</w:t>
      </w:r>
      <w:r w:rsidR="00C240DE" w:rsidRPr="009C4D75">
        <w:rPr>
          <w:szCs w:val="22"/>
        </w:rPr>
        <w:t xml:space="preserve"> (</w:t>
      </w:r>
      <w:r w:rsidR="00253F3A" w:rsidRPr="009C4D75">
        <w:rPr>
          <w:szCs w:val="22"/>
        </w:rPr>
        <w:t>ara</w:t>
      </w:r>
      <w:r w:rsidR="0027726E" w:rsidRPr="009C4D75">
        <w:rPr>
          <w:szCs w:val="22"/>
        </w:rPr>
        <w:t> </w:t>
      </w:r>
      <w:r w:rsidR="00253F3A" w:rsidRPr="009C4D75">
        <w:rPr>
          <w:szCs w:val="22"/>
        </w:rPr>
        <w:t>sezzjoni</w:t>
      </w:r>
      <w:r w:rsidR="0027726E" w:rsidRPr="009C4D75">
        <w:rPr>
          <w:szCs w:val="22"/>
        </w:rPr>
        <w:t> </w:t>
      </w:r>
      <w:r w:rsidR="00C240DE" w:rsidRPr="009C4D75">
        <w:rPr>
          <w:szCs w:val="22"/>
        </w:rPr>
        <w:t>4.8).</w:t>
      </w:r>
    </w:p>
    <w:p w14:paraId="7FA82AFA" w14:textId="61F6C4CA" w:rsidR="00C240DE" w:rsidRPr="009C4D75" w:rsidRDefault="00C240DE" w:rsidP="00B37F7C">
      <w:pPr>
        <w:rPr>
          <w:szCs w:val="22"/>
        </w:rPr>
      </w:pPr>
    </w:p>
    <w:p w14:paraId="7185A863" w14:textId="77777777" w:rsidR="00C240DE" w:rsidRPr="009C4D75" w:rsidRDefault="00537CFD" w:rsidP="00B37F7C">
      <w:pPr>
        <w:rPr>
          <w:iCs/>
          <w:szCs w:val="22"/>
          <w:u w:val="single"/>
        </w:rPr>
      </w:pPr>
      <w:r w:rsidRPr="009C4D75">
        <w:rPr>
          <w:iCs/>
          <w:szCs w:val="22"/>
          <w:u w:val="single"/>
        </w:rPr>
        <w:t>Tossiċità renali</w:t>
      </w:r>
    </w:p>
    <w:p w14:paraId="2F99C9A3" w14:textId="77777777" w:rsidR="00C240DE" w:rsidRPr="009C4D75" w:rsidRDefault="00DB465A" w:rsidP="00B37F7C">
      <w:pPr>
        <w:rPr>
          <w:szCs w:val="22"/>
        </w:rPr>
      </w:pPr>
      <w:r w:rsidRPr="009C4D75">
        <w:rPr>
          <w:szCs w:val="22"/>
        </w:rPr>
        <w:t>Matul l</w:t>
      </w:r>
      <w:r w:rsidR="00142B93" w:rsidRPr="009C4D75">
        <w:rPr>
          <w:szCs w:val="22"/>
        </w:rPr>
        <w:t>-</w:t>
      </w:r>
      <w:r w:rsidRPr="009C4D75">
        <w:rPr>
          <w:szCs w:val="22"/>
        </w:rPr>
        <w:t>induzzjoni ta</w:t>
      </w:r>
      <w:r w:rsidR="00142B93" w:rsidRPr="009C4D75">
        <w:rPr>
          <w:szCs w:val="22"/>
        </w:rPr>
        <w:t>’</w:t>
      </w:r>
      <w:r w:rsidRPr="009C4D75">
        <w:rPr>
          <w:szCs w:val="22"/>
        </w:rPr>
        <w:t xml:space="preserve"> remissjoni meta </w:t>
      </w:r>
      <w:r w:rsidR="0042001B" w:rsidRPr="009C4D75">
        <w:rPr>
          <w:szCs w:val="22"/>
        </w:rPr>
        <w:t xml:space="preserve">tkun </w:t>
      </w:r>
      <w:r w:rsidRPr="009C4D75">
        <w:rPr>
          <w:szCs w:val="22"/>
        </w:rPr>
        <w:t>q</w:t>
      </w:r>
      <w:r w:rsidR="001A58E0" w:rsidRPr="009C4D75">
        <w:rPr>
          <w:szCs w:val="22"/>
        </w:rPr>
        <w:t>i</w:t>
      </w:r>
      <w:r w:rsidRPr="009C4D75">
        <w:rPr>
          <w:szCs w:val="22"/>
        </w:rPr>
        <w:t>egħda sseħħ li</w:t>
      </w:r>
      <w:r w:rsidR="0042001B" w:rsidRPr="009C4D75">
        <w:rPr>
          <w:szCs w:val="22"/>
        </w:rPr>
        <w:t>ż</w:t>
      </w:r>
      <w:r w:rsidRPr="009C4D75">
        <w:rPr>
          <w:szCs w:val="22"/>
        </w:rPr>
        <w:t>i rapida taċ</w:t>
      </w:r>
      <w:r w:rsidR="00142B93" w:rsidRPr="009C4D75">
        <w:rPr>
          <w:szCs w:val="22"/>
        </w:rPr>
        <w:t>-</w:t>
      </w:r>
      <w:r w:rsidRPr="009C4D75">
        <w:rPr>
          <w:szCs w:val="22"/>
        </w:rPr>
        <w:t>ċelloli</w:t>
      </w:r>
      <w:r w:rsidR="00C240DE" w:rsidRPr="009C4D75">
        <w:rPr>
          <w:szCs w:val="22"/>
        </w:rPr>
        <w:t xml:space="preserve">, </w:t>
      </w:r>
      <w:r w:rsidR="001A58E0" w:rsidRPr="009C4D75">
        <w:rPr>
          <w:szCs w:val="22"/>
        </w:rPr>
        <w:t>il</w:t>
      </w:r>
      <w:r w:rsidR="00142B93" w:rsidRPr="009C4D75">
        <w:rPr>
          <w:szCs w:val="22"/>
        </w:rPr>
        <w:t>-</w:t>
      </w:r>
      <w:r w:rsidR="001A58E0" w:rsidRPr="009C4D75">
        <w:rPr>
          <w:szCs w:val="22"/>
        </w:rPr>
        <w:t>livelli tal</w:t>
      </w:r>
      <w:r w:rsidR="00142B93" w:rsidRPr="009C4D75">
        <w:rPr>
          <w:szCs w:val="22"/>
        </w:rPr>
        <w:t>-</w:t>
      </w:r>
      <w:r w:rsidRPr="009C4D75">
        <w:rPr>
          <w:szCs w:val="22"/>
        </w:rPr>
        <w:t>aċidu uriku fid</w:t>
      </w:r>
      <w:r w:rsidR="00142B93" w:rsidRPr="009C4D75">
        <w:rPr>
          <w:szCs w:val="22"/>
        </w:rPr>
        <w:t>-</w:t>
      </w:r>
      <w:r w:rsidRPr="009C4D75">
        <w:rPr>
          <w:szCs w:val="22"/>
        </w:rPr>
        <w:t>dem</w:t>
      </w:r>
      <w:r w:rsidR="001A58E0" w:rsidRPr="009C4D75">
        <w:rPr>
          <w:szCs w:val="22"/>
        </w:rPr>
        <w:t>m</w:t>
      </w:r>
      <w:r w:rsidRPr="009C4D75">
        <w:rPr>
          <w:szCs w:val="22"/>
        </w:rPr>
        <w:t xml:space="preserve"> u fl</w:t>
      </w:r>
      <w:r w:rsidR="00142B93" w:rsidRPr="009C4D75">
        <w:rPr>
          <w:szCs w:val="22"/>
        </w:rPr>
        <w:t>-</w:t>
      </w:r>
      <w:r w:rsidRPr="009C4D75">
        <w:rPr>
          <w:szCs w:val="22"/>
        </w:rPr>
        <w:t xml:space="preserve">awrina għandhom jiġu mmonitorjati </w:t>
      </w:r>
      <w:r w:rsidR="00142B93" w:rsidRPr="009C4D75">
        <w:rPr>
          <w:szCs w:val="22"/>
        </w:rPr>
        <w:t>minħabba</w:t>
      </w:r>
      <w:r w:rsidRPr="009C4D75">
        <w:rPr>
          <w:szCs w:val="22"/>
        </w:rPr>
        <w:t xml:space="preserve"> li tista</w:t>
      </w:r>
      <w:r w:rsidR="00142B93" w:rsidRPr="009C4D75">
        <w:rPr>
          <w:szCs w:val="22"/>
        </w:rPr>
        <w:t>’</w:t>
      </w:r>
      <w:r w:rsidRPr="009C4D75">
        <w:rPr>
          <w:szCs w:val="22"/>
        </w:rPr>
        <w:t xml:space="preserve"> tiżviluppa l</w:t>
      </w:r>
      <w:r w:rsidR="00142B93" w:rsidRPr="009C4D75">
        <w:rPr>
          <w:szCs w:val="22"/>
        </w:rPr>
        <w:t>-</w:t>
      </w:r>
      <w:r w:rsidRPr="009C4D75">
        <w:rPr>
          <w:szCs w:val="22"/>
          <w:lang w:eastAsia="en-GB"/>
        </w:rPr>
        <w:t xml:space="preserve">iperuriċemija </w:t>
      </w:r>
      <w:r w:rsidRPr="009C4D75">
        <w:rPr>
          <w:szCs w:val="22"/>
        </w:rPr>
        <w:t>u</w:t>
      </w:r>
      <w:r w:rsidR="00C240DE" w:rsidRPr="009C4D75">
        <w:rPr>
          <w:szCs w:val="22"/>
        </w:rPr>
        <w:t>/</w:t>
      </w:r>
      <w:r w:rsidRPr="009C4D75">
        <w:rPr>
          <w:szCs w:val="22"/>
        </w:rPr>
        <w:t>jew</w:t>
      </w:r>
      <w:r w:rsidR="00C240DE" w:rsidRPr="009C4D75">
        <w:rPr>
          <w:szCs w:val="22"/>
        </w:rPr>
        <w:t xml:space="preserve"> </w:t>
      </w:r>
      <w:r w:rsidR="00E356E7" w:rsidRPr="009C4D75">
        <w:rPr>
          <w:szCs w:val="22"/>
        </w:rPr>
        <w:t>l</w:t>
      </w:r>
      <w:r w:rsidR="00142B93" w:rsidRPr="009C4D75">
        <w:rPr>
          <w:szCs w:val="22"/>
        </w:rPr>
        <w:t>-</w:t>
      </w:r>
      <w:r w:rsidR="00C240DE" w:rsidRPr="009C4D75">
        <w:rPr>
          <w:szCs w:val="22"/>
        </w:rPr>
        <w:t xml:space="preserve">hyperuricosuria, </w:t>
      </w:r>
      <w:r w:rsidRPr="009C4D75">
        <w:rPr>
          <w:szCs w:val="22"/>
        </w:rPr>
        <w:t>bir</w:t>
      </w:r>
      <w:r w:rsidR="00142B93" w:rsidRPr="009C4D75">
        <w:rPr>
          <w:szCs w:val="22"/>
        </w:rPr>
        <w:t>-</w:t>
      </w:r>
      <w:r w:rsidRPr="009C4D75">
        <w:rPr>
          <w:szCs w:val="22"/>
        </w:rPr>
        <w:t>riskju ta</w:t>
      </w:r>
      <w:r w:rsidR="00142B93" w:rsidRPr="009C4D75">
        <w:rPr>
          <w:szCs w:val="22"/>
        </w:rPr>
        <w:t>’</w:t>
      </w:r>
      <w:r w:rsidRPr="009C4D75">
        <w:rPr>
          <w:szCs w:val="22"/>
        </w:rPr>
        <w:t xml:space="preserve"> </w:t>
      </w:r>
      <w:r w:rsidRPr="009C4D75">
        <w:rPr>
          <w:szCs w:val="22"/>
          <w:lang w:eastAsia="en-GB"/>
        </w:rPr>
        <w:t>nefropatija tal</w:t>
      </w:r>
      <w:r w:rsidR="00142B93" w:rsidRPr="009C4D75">
        <w:rPr>
          <w:szCs w:val="22"/>
          <w:lang w:eastAsia="en-GB"/>
        </w:rPr>
        <w:t>-</w:t>
      </w:r>
      <w:r w:rsidRPr="009C4D75">
        <w:rPr>
          <w:szCs w:val="22"/>
          <w:lang w:eastAsia="en-GB"/>
        </w:rPr>
        <w:t>aċidu uriku</w:t>
      </w:r>
      <w:r w:rsidR="00C240DE" w:rsidRPr="009C4D75">
        <w:rPr>
          <w:szCs w:val="22"/>
        </w:rPr>
        <w:t xml:space="preserve">. </w:t>
      </w:r>
      <w:r w:rsidR="00174381" w:rsidRPr="009C4D75">
        <w:rPr>
          <w:szCs w:val="22"/>
        </w:rPr>
        <w:t>L</w:t>
      </w:r>
      <w:r w:rsidR="00142B93" w:rsidRPr="009C4D75">
        <w:rPr>
          <w:szCs w:val="22"/>
        </w:rPr>
        <w:t>-</w:t>
      </w:r>
      <w:r w:rsidR="00174381" w:rsidRPr="009C4D75">
        <w:rPr>
          <w:szCs w:val="22"/>
        </w:rPr>
        <w:t>idratazzjoni u l</w:t>
      </w:r>
      <w:r w:rsidR="00142B93" w:rsidRPr="009C4D75">
        <w:rPr>
          <w:szCs w:val="22"/>
        </w:rPr>
        <w:t>-</w:t>
      </w:r>
      <w:r w:rsidR="00174381" w:rsidRPr="009C4D75">
        <w:rPr>
          <w:szCs w:val="22"/>
          <w:lang w:eastAsia="en-GB"/>
        </w:rPr>
        <w:t>alkalinizzazzjoni tal</w:t>
      </w:r>
      <w:r w:rsidR="00142B93" w:rsidRPr="009C4D75">
        <w:rPr>
          <w:szCs w:val="22"/>
          <w:lang w:eastAsia="en-GB"/>
        </w:rPr>
        <w:t>-</w:t>
      </w:r>
      <w:r w:rsidR="00174381" w:rsidRPr="009C4D75">
        <w:rPr>
          <w:szCs w:val="22"/>
          <w:lang w:eastAsia="en-GB"/>
        </w:rPr>
        <w:t>awrina jistgħu jimmi</w:t>
      </w:r>
      <w:r w:rsidR="000236C1" w:rsidRPr="009C4D75">
        <w:rPr>
          <w:szCs w:val="22"/>
          <w:lang w:eastAsia="en-GB"/>
        </w:rPr>
        <w:t>n</w:t>
      </w:r>
      <w:r w:rsidR="00174381" w:rsidRPr="009C4D75">
        <w:rPr>
          <w:szCs w:val="22"/>
          <w:lang w:eastAsia="en-GB"/>
        </w:rPr>
        <w:t>imizzaw il</w:t>
      </w:r>
      <w:r w:rsidR="00142B93" w:rsidRPr="009C4D75">
        <w:rPr>
          <w:szCs w:val="22"/>
          <w:lang w:eastAsia="en-GB"/>
        </w:rPr>
        <w:t>-</w:t>
      </w:r>
      <w:r w:rsidR="00174381" w:rsidRPr="009C4D75">
        <w:rPr>
          <w:szCs w:val="22"/>
          <w:lang w:eastAsia="en-GB"/>
        </w:rPr>
        <w:t>potenzjal ta</w:t>
      </w:r>
      <w:r w:rsidR="00142B93" w:rsidRPr="009C4D75">
        <w:rPr>
          <w:szCs w:val="22"/>
          <w:lang w:eastAsia="en-GB"/>
        </w:rPr>
        <w:t>’</w:t>
      </w:r>
      <w:r w:rsidR="00174381" w:rsidRPr="009C4D75">
        <w:rPr>
          <w:szCs w:val="22"/>
          <w:lang w:eastAsia="en-GB"/>
        </w:rPr>
        <w:t xml:space="preserve"> kumplikazzjonijiet renali</w:t>
      </w:r>
      <w:r w:rsidR="00C240DE" w:rsidRPr="009C4D75">
        <w:rPr>
          <w:szCs w:val="22"/>
        </w:rPr>
        <w:t>.</w:t>
      </w:r>
    </w:p>
    <w:p w14:paraId="39D94CCE" w14:textId="77777777" w:rsidR="00C240DE" w:rsidRPr="009C4D75" w:rsidRDefault="00C240DE" w:rsidP="00B37F7C">
      <w:pPr>
        <w:rPr>
          <w:szCs w:val="22"/>
        </w:rPr>
      </w:pPr>
    </w:p>
    <w:p w14:paraId="60644576" w14:textId="77777777" w:rsidR="00021472" w:rsidRPr="009C4D75" w:rsidRDefault="00021472" w:rsidP="00B37F7C">
      <w:pPr>
        <w:rPr>
          <w:szCs w:val="22"/>
          <w:u w:val="single"/>
        </w:rPr>
      </w:pPr>
      <w:r w:rsidRPr="009C4D75">
        <w:rPr>
          <w:szCs w:val="22"/>
          <w:u w:val="single"/>
        </w:rPr>
        <w:t>Il-pankreatite f’kura mhux ittikkettata ta’ pazjenti b’mard infjammatorju tal-musrana</w:t>
      </w:r>
    </w:p>
    <w:p w14:paraId="01C9BCC7" w14:textId="77777777" w:rsidR="00021472" w:rsidRPr="009C4D75" w:rsidRDefault="00021472" w:rsidP="00B37F7C">
      <w:pPr>
        <w:rPr>
          <w:szCs w:val="22"/>
        </w:rPr>
      </w:pPr>
      <w:r w:rsidRPr="009C4D75">
        <w:rPr>
          <w:szCs w:val="22"/>
        </w:rPr>
        <w:t>Pankreatite ġiet irrapportata li sseħħ bi frekwenza ta’ ≥ 1/100 sa &lt; 1/10 (“komuni”) f’pazjenti kkurati għal</w:t>
      </w:r>
      <w:r w:rsidR="00794B3C" w:rsidRPr="009C4D75">
        <w:rPr>
          <w:szCs w:val="22"/>
        </w:rPr>
        <w:t>l-indikazzjoni mhux liċenzjata</w:t>
      </w:r>
      <w:r w:rsidRPr="009C4D75">
        <w:rPr>
          <w:szCs w:val="22"/>
        </w:rPr>
        <w:t xml:space="preserve"> mard infjammatorju tal-musrana.</w:t>
      </w:r>
    </w:p>
    <w:p w14:paraId="335BC9E7" w14:textId="77777777" w:rsidR="00021472" w:rsidRPr="009C4D75" w:rsidRDefault="00021472" w:rsidP="00B37F7C">
      <w:pPr>
        <w:rPr>
          <w:lang w:eastAsia="en-GB"/>
        </w:rPr>
      </w:pPr>
    </w:p>
    <w:p w14:paraId="635D71D1" w14:textId="77777777" w:rsidR="00174381" w:rsidRPr="009C4D75" w:rsidRDefault="00174381" w:rsidP="00225A22">
      <w:pPr>
        <w:rPr>
          <w:u w:val="single"/>
        </w:rPr>
      </w:pPr>
      <w:r w:rsidRPr="009C4D75">
        <w:rPr>
          <w:u w:val="single"/>
        </w:rPr>
        <w:t>Mutaġeniċità u karċinoġeniċità</w:t>
      </w:r>
    </w:p>
    <w:p w14:paraId="12E45A09" w14:textId="77777777" w:rsidR="006267D7" w:rsidRPr="009C4D75" w:rsidRDefault="00934731" w:rsidP="00B37F7C">
      <w:pPr>
        <w:rPr>
          <w:lang w:eastAsia="en-GB"/>
        </w:rPr>
      </w:pPr>
      <w:r w:rsidRPr="009C4D75">
        <w:rPr>
          <w:lang w:eastAsia="en-GB"/>
        </w:rPr>
        <w:t>Il-pazjenti li jkunu qegħdin jirċievu terapija immunosuppressiva, inkluż</w:t>
      </w:r>
      <w:r w:rsidR="00A51AFF" w:rsidRPr="009C4D75">
        <w:rPr>
          <w:lang w:eastAsia="en-GB"/>
        </w:rPr>
        <w:t xml:space="preserve"> mercaptpurine, </w:t>
      </w:r>
      <w:r w:rsidRPr="009C4D75">
        <w:rPr>
          <w:lang w:eastAsia="en-GB"/>
        </w:rPr>
        <w:t>huma f'żieda fir-riskju li jiżviluppaw disturbi limfoproliferattivi u tumuri oħrajn, b'mod partikolari kankrijiet tal-ġilda (melanoma u mhux melanoma), sarkomi (ta' Kaposi u mhux ta' Kaposi) u kanċer ċervikali fl-utru in situ. Iż-żieda fir-riskju tidher li hija relatata mal-grad u t-tul taż-żmien tal-immunosuppressjoni. Ġie rrapportat li t-twaqqif tal-immunosuppressjoni jista' jipprovdi rigressjoni parzjali tad-disturb limfoproliferattiv</w:t>
      </w:r>
      <w:r w:rsidR="006267D7" w:rsidRPr="009C4D75">
        <w:rPr>
          <w:lang w:eastAsia="en-GB"/>
        </w:rPr>
        <w:t>.</w:t>
      </w:r>
    </w:p>
    <w:p w14:paraId="5D5ECF74" w14:textId="77777777" w:rsidR="006267D7" w:rsidRPr="009C4D75" w:rsidRDefault="006267D7" w:rsidP="00B37F7C">
      <w:pPr>
        <w:rPr>
          <w:lang w:eastAsia="en-GB"/>
        </w:rPr>
      </w:pPr>
    </w:p>
    <w:p w14:paraId="19497A39" w14:textId="77777777" w:rsidR="006267D7" w:rsidRPr="009C4D75" w:rsidRDefault="00934731" w:rsidP="00B37F7C">
      <w:pPr>
        <w:rPr>
          <w:lang w:eastAsia="en-GB"/>
        </w:rPr>
      </w:pPr>
      <w:r w:rsidRPr="009C4D75">
        <w:rPr>
          <w:lang w:eastAsia="en-GB"/>
        </w:rPr>
        <w:t>Għaldaqstant reġimen tal-kura li fih diversi immunosuppressanti (inkluż thiopurines) għandu jintuża b'kawtela minħabba li dan jista' jwassal għal disturbi limfoproliferattivi, xi wħud b'fatalitajiet irrapportati. Kombinament ta' diversi immunosuppressanti, mogħtija b'mod konkomitanti jżid ir-riskju ta' disturbi limfoproliferattivi assoċjati mal-virus ta' Epstein-Barr (EBV)</w:t>
      </w:r>
      <w:r w:rsidR="00855921" w:rsidRPr="009C4D75">
        <w:rPr>
          <w:lang w:eastAsia="en-GB"/>
        </w:rPr>
        <w:t>.</w:t>
      </w:r>
    </w:p>
    <w:p w14:paraId="32E29175" w14:textId="77777777" w:rsidR="006267D7" w:rsidRPr="009C4D75" w:rsidRDefault="006267D7" w:rsidP="00B37F7C">
      <w:pPr>
        <w:rPr>
          <w:lang w:eastAsia="en-GB"/>
        </w:rPr>
      </w:pPr>
    </w:p>
    <w:p w14:paraId="4B6AEBA2" w14:textId="37A0CA76" w:rsidR="00D7649C" w:rsidRPr="009C4D75" w:rsidRDefault="00E356E7" w:rsidP="00B37F7C">
      <w:r w:rsidRPr="009C4D75">
        <w:rPr>
          <w:lang w:eastAsia="en-GB"/>
        </w:rPr>
        <w:t xml:space="preserve">Kienu osservati </w:t>
      </w:r>
      <w:r w:rsidRPr="009C4D75">
        <w:t>ż</w:t>
      </w:r>
      <w:r w:rsidR="00174381" w:rsidRPr="009C4D75">
        <w:t>idie</w:t>
      </w:r>
      <w:r w:rsidR="000236C1" w:rsidRPr="009C4D75">
        <w:t>t</w:t>
      </w:r>
      <w:r w:rsidR="00174381" w:rsidRPr="009C4D75">
        <w:t xml:space="preserve"> fl</w:t>
      </w:r>
      <w:r w:rsidR="00142B93" w:rsidRPr="009C4D75">
        <w:t>-</w:t>
      </w:r>
      <w:r w:rsidR="00174381" w:rsidRPr="009C4D75">
        <w:rPr>
          <w:lang w:eastAsia="en-GB"/>
        </w:rPr>
        <w:t>aberrazzjonijiet kromosomali fil</w:t>
      </w:r>
      <w:r w:rsidR="00142B93" w:rsidRPr="009C4D75">
        <w:rPr>
          <w:lang w:eastAsia="en-GB"/>
        </w:rPr>
        <w:t>-</w:t>
      </w:r>
      <w:r w:rsidR="00174381" w:rsidRPr="009C4D75">
        <w:rPr>
          <w:lang w:eastAsia="en-GB"/>
        </w:rPr>
        <w:t>limfoċiti periferali ta</w:t>
      </w:r>
      <w:r w:rsidR="00142B93" w:rsidRPr="009C4D75">
        <w:rPr>
          <w:lang w:eastAsia="en-GB"/>
        </w:rPr>
        <w:t>’</w:t>
      </w:r>
      <w:r w:rsidR="00174381" w:rsidRPr="009C4D75">
        <w:rPr>
          <w:lang w:eastAsia="en-GB"/>
        </w:rPr>
        <w:t xml:space="preserve"> pazjenti bil</w:t>
      </w:r>
      <w:r w:rsidR="00142B93" w:rsidRPr="009C4D75">
        <w:rPr>
          <w:lang w:eastAsia="en-GB"/>
        </w:rPr>
        <w:t>-</w:t>
      </w:r>
      <w:r w:rsidR="00174381" w:rsidRPr="009C4D75">
        <w:rPr>
          <w:lang w:eastAsia="en-GB"/>
        </w:rPr>
        <w:t>lewkimja</w:t>
      </w:r>
      <w:r w:rsidR="00C240DE" w:rsidRPr="009C4D75">
        <w:t xml:space="preserve">, </w:t>
      </w:r>
      <w:r w:rsidR="00174381" w:rsidRPr="009C4D75">
        <w:t>f</w:t>
      </w:r>
      <w:r w:rsidR="00142B93" w:rsidRPr="009C4D75">
        <w:t>’</w:t>
      </w:r>
      <w:r w:rsidR="00174381" w:rsidRPr="009C4D75">
        <w:t>pazjent bil</w:t>
      </w:r>
      <w:r w:rsidR="00142B93" w:rsidRPr="009C4D75">
        <w:t>-</w:t>
      </w:r>
      <w:r w:rsidR="00174381" w:rsidRPr="009C4D75">
        <w:t>karċinoma taċ</w:t>
      </w:r>
      <w:r w:rsidR="00142B93" w:rsidRPr="009C4D75">
        <w:t>-</w:t>
      </w:r>
      <w:r w:rsidR="00174381" w:rsidRPr="009C4D75">
        <w:t>ċellola renali li rċev</w:t>
      </w:r>
      <w:r w:rsidR="001A58E0" w:rsidRPr="009C4D75">
        <w:t>ew</w:t>
      </w:r>
      <w:r w:rsidR="00174381" w:rsidRPr="009C4D75">
        <w:t xml:space="preserve"> </w:t>
      </w:r>
      <w:r w:rsidR="003E24C2" w:rsidRPr="009C4D75">
        <w:t xml:space="preserve">doża </w:t>
      </w:r>
      <w:r w:rsidR="00174381" w:rsidRPr="009C4D75">
        <w:t>mhux indikata ta</w:t>
      </w:r>
      <w:r w:rsidR="00142B93" w:rsidRPr="009C4D75">
        <w:t>’</w:t>
      </w:r>
      <w:r w:rsidR="00174381" w:rsidRPr="009C4D75">
        <w:t xml:space="preserve"> </w:t>
      </w:r>
      <w:r w:rsidR="00C240DE" w:rsidRPr="009C4D75">
        <w:t xml:space="preserve">mercaptopurine </w:t>
      </w:r>
      <w:r w:rsidR="00174381" w:rsidRPr="009C4D75">
        <w:t>u f</w:t>
      </w:r>
      <w:r w:rsidR="00142B93" w:rsidRPr="009C4D75">
        <w:t>’</w:t>
      </w:r>
      <w:r w:rsidR="00174381" w:rsidRPr="009C4D75">
        <w:t>pazjenti bil</w:t>
      </w:r>
      <w:r w:rsidR="00142B93" w:rsidRPr="009C4D75">
        <w:t>-</w:t>
      </w:r>
      <w:r w:rsidR="00174381" w:rsidRPr="009C4D75">
        <w:t>mard kroniku renali li rċevew kura b</w:t>
      </w:r>
      <w:r w:rsidR="00142B93" w:rsidRPr="009C4D75">
        <w:t>’</w:t>
      </w:r>
      <w:r w:rsidR="003E24C2" w:rsidRPr="009C4D75">
        <w:t>doż</w:t>
      </w:r>
      <w:r w:rsidR="00174381" w:rsidRPr="009C4D75">
        <w:t>i ta</w:t>
      </w:r>
      <w:r w:rsidR="00142B93" w:rsidRPr="009C4D75">
        <w:t>’</w:t>
      </w:r>
      <w:r w:rsidR="00174381" w:rsidRPr="009C4D75">
        <w:t xml:space="preserve"> </w:t>
      </w:r>
      <w:r w:rsidR="00C240DE" w:rsidRPr="009C4D75">
        <w:t>0.4</w:t>
      </w:r>
      <w:r w:rsidR="00AA6749" w:rsidRPr="009C4D75">
        <w:t> </w:t>
      </w:r>
      <w:r w:rsidR="00AA6749" w:rsidRPr="009C4D75">
        <w:noBreakHyphen/>
        <w:t> </w:t>
      </w:r>
      <w:r w:rsidR="00C240DE" w:rsidRPr="009C4D75">
        <w:t>1.0 mg/kg/</w:t>
      </w:r>
      <w:r w:rsidR="00174381" w:rsidRPr="009C4D75">
        <w:t>kuljum</w:t>
      </w:r>
      <w:r w:rsidR="00C240DE" w:rsidRPr="009C4D75">
        <w:t>.</w:t>
      </w:r>
    </w:p>
    <w:p w14:paraId="5EE87CEA" w14:textId="373D72D3" w:rsidR="00C240DE" w:rsidRPr="009C4D75" w:rsidRDefault="00C240DE" w:rsidP="00B37F7C"/>
    <w:p w14:paraId="7587DE76" w14:textId="15099C5A" w:rsidR="00D7649C" w:rsidRPr="009C4D75" w:rsidRDefault="00174381" w:rsidP="00B37F7C">
      <w:r w:rsidRPr="009C4D75">
        <w:t>Fid</w:t>
      </w:r>
      <w:r w:rsidR="00142B93" w:rsidRPr="009C4D75">
        <w:t>-</w:t>
      </w:r>
      <w:r w:rsidRPr="009C4D75">
        <w:t>dawl tal</w:t>
      </w:r>
      <w:r w:rsidR="00142B93" w:rsidRPr="009C4D75">
        <w:t>-</w:t>
      </w:r>
      <w:r w:rsidRPr="009C4D75">
        <w:t>azzjoni tiegħu fuq l</w:t>
      </w:r>
      <w:r w:rsidR="00142B93" w:rsidRPr="009C4D75">
        <w:t>-</w:t>
      </w:r>
      <w:r w:rsidRPr="009C4D75">
        <w:t xml:space="preserve">aċidu deossiribonuklejku ċellulari </w:t>
      </w:r>
      <w:r w:rsidR="00C240DE" w:rsidRPr="009C4D75">
        <w:t xml:space="preserve">(DNA) mercaptopurine </w:t>
      </w:r>
      <w:r w:rsidRPr="009C4D75">
        <w:t>huwa potenzjalment kar</w:t>
      </w:r>
      <w:r w:rsidR="0042001B" w:rsidRPr="009C4D75">
        <w:t>ċ</w:t>
      </w:r>
      <w:r w:rsidRPr="009C4D75">
        <w:t>ino</w:t>
      </w:r>
      <w:r w:rsidR="0042001B" w:rsidRPr="009C4D75">
        <w:t>ġ</w:t>
      </w:r>
      <w:r w:rsidRPr="009C4D75">
        <w:t>eniku u għandha tingħata kunsiderazzjoni għar</w:t>
      </w:r>
      <w:r w:rsidR="00142B93" w:rsidRPr="009C4D75">
        <w:t>-</w:t>
      </w:r>
      <w:r w:rsidRPr="009C4D75">
        <w:t>riskju teoretiku ta</w:t>
      </w:r>
      <w:r w:rsidR="00142B93" w:rsidRPr="009C4D75">
        <w:t>’</w:t>
      </w:r>
      <w:r w:rsidRPr="009C4D75">
        <w:t xml:space="preserve"> </w:t>
      </w:r>
      <w:r w:rsidRPr="009C4D75">
        <w:rPr>
          <w:lang w:eastAsia="en-GB"/>
        </w:rPr>
        <w:t>karċinoġenesi b</w:t>
      </w:r>
      <w:r w:rsidR="00142B93" w:rsidRPr="009C4D75">
        <w:rPr>
          <w:lang w:eastAsia="en-GB"/>
        </w:rPr>
        <w:t>’</w:t>
      </w:r>
      <w:r w:rsidRPr="009C4D75">
        <w:rPr>
          <w:lang w:eastAsia="en-GB"/>
        </w:rPr>
        <w:t>din il</w:t>
      </w:r>
      <w:r w:rsidR="00142B93" w:rsidRPr="009C4D75">
        <w:rPr>
          <w:lang w:eastAsia="en-GB"/>
        </w:rPr>
        <w:t>-</w:t>
      </w:r>
      <w:r w:rsidRPr="009C4D75">
        <w:rPr>
          <w:lang w:eastAsia="en-GB"/>
        </w:rPr>
        <w:t>kura</w:t>
      </w:r>
      <w:r w:rsidR="00C240DE" w:rsidRPr="009C4D75">
        <w:t>.</w:t>
      </w:r>
    </w:p>
    <w:p w14:paraId="495D3B57" w14:textId="5FDE7DAA" w:rsidR="00882ACA" w:rsidRPr="009C4D75" w:rsidRDefault="00882ACA" w:rsidP="00B37F7C"/>
    <w:p w14:paraId="18BA65EE" w14:textId="64D93943" w:rsidR="00882ACA" w:rsidRPr="009C4D75" w:rsidRDefault="00882ACA" w:rsidP="00B37F7C">
      <w:pPr>
        <w:rPr>
          <w:szCs w:val="22"/>
        </w:rPr>
      </w:pPr>
      <w:r w:rsidRPr="009C4D75">
        <w:rPr>
          <w:szCs w:val="22"/>
        </w:rPr>
        <w:t xml:space="preserve">Limfoma taċ-ċellola-T epatosplenika ġiet irrapportata f’pazjenti b’mard infjammatorju tal-imsaren* ikkurati b’azathioprine (il-prodroga għal mercaptopurine) jew b’mercaptopurine, jew bi jew mingħajr kura konkomittanti b’antikorp anti-TNF alpha. Dan it-tip rari ta’ limfoma ta’ ċellola T għandu kors ta’ marda aggressiva u normalment huwa fatali (ara wkoll </w:t>
      </w:r>
      <w:r w:rsidR="00794B3C" w:rsidRPr="009C4D75">
        <w:rPr>
          <w:szCs w:val="22"/>
        </w:rPr>
        <w:t>sezzjoni </w:t>
      </w:r>
      <w:r w:rsidRPr="009C4D75">
        <w:rPr>
          <w:szCs w:val="22"/>
        </w:rPr>
        <w:t>4.8).</w:t>
      </w:r>
    </w:p>
    <w:p w14:paraId="41E50F76" w14:textId="77777777" w:rsidR="00882ACA" w:rsidRPr="009C4D75" w:rsidRDefault="00882ACA" w:rsidP="00B37F7C">
      <w:pPr>
        <w:rPr>
          <w:szCs w:val="22"/>
        </w:rPr>
      </w:pPr>
      <w:r w:rsidRPr="009C4D75">
        <w:rPr>
          <w:szCs w:val="22"/>
        </w:rPr>
        <w:t>* mard infjammatorju tal-imsaren (IBD) huwa indikazzjoni mhux liċenzjata.</w:t>
      </w:r>
    </w:p>
    <w:p w14:paraId="0B8EFDF5" w14:textId="77777777" w:rsidR="00882ACA" w:rsidRPr="009C4D75" w:rsidRDefault="00882ACA" w:rsidP="00B37F7C">
      <w:pPr>
        <w:rPr>
          <w:szCs w:val="22"/>
        </w:rPr>
      </w:pPr>
    </w:p>
    <w:p w14:paraId="07B15C8D" w14:textId="77777777" w:rsidR="00E43AA0" w:rsidRPr="009C4D75" w:rsidRDefault="00E43AA0" w:rsidP="00B37F7C">
      <w:pPr>
        <w:rPr>
          <w:szCs w:val="22"/>
          <w:u w:val="single"/>
        </w:rPr>
      </w:pPr>
      <w:r w:rsidRPr="009C4D75">
        <w:rPr>
          <w:szCs w:val="22"/>
          <w:u w:val="single"/>
        </w:rPr>
        <w:t>Sindrome tal-attivazzjoni tal-makrofagu</w:t>
      </w:r>
    </w:p>
    <w:p w14:paraId="3A3837B5" w14:textId="77777777" w:rsidR="00E43AA0" w:rsidRPr="009C4D75" w:rsidRDefault="00934731" w:rsidP="00B37F7C">
      <w:pPr>
        <w:rPr>
          <w:bCs/>
          <w:iCs/>
          <w:szCs w:val="22"/>
        </w:rPr>
      </w:pPr>
      <w:r w:rsidRPr="009C4D75">
        <w:rPr>
          <w:bCs/>
          <w:iCs/>
          <w:szCs w:val="22"/>
        </w:rPr>
        <w:t>Is-sindrome tal-attivazzjoni tal-makrofagu (MAS) huwa disturb magħruf, ta' theddida għall-ħajja li jista' jiżviluppa f'pazjenti b'kundizzjonijiet awtoimmuni, b'mod partikolari l-marda ta’ infjammazzjoni tal-imsaren (IBD) (indikazzjoni mhux liċenzjata), u jista' jkun hemm b'mod potenzjali żieda fis-suxxetibbiltà ta' żvilupp tal-kundizzjoni bl-użu ta' mercaptopurine. Jekk iseħħ il-MAS, jew dan ikun suspettat, l-evalwazzjoni u l-kura għandhom jinbdew kemm jista' jkun kmieni, u l-kura b'mercaptopurine għandha titwaqqaf. It-tobba għandhom joqogħdu attenti għal sintomi ta' infezzjoni bħall-EBV u ċ-ċitomegalovirus (CMV), minħabba li dawn huma fatturi ta' attivazzjoni magħrufa tal-MAS</w:t>
      </w:r>
      <w:r w:rsidR="00E15F30" w:rsidRPr="009C4D75">
        <w:rPr>
          <w:bCs/>
          <w:iCs/>
          <w:szCs w:val="22"/>
        </w:rPr>
        <w:t>.</w:t>
      </w:r>
    </w:p>
    <w:p w14:paraId="19BDF439" w14:textId="77777777" w:rsidR="00E43AA0" w:rsidRPr="009C4D75" w:rsidRDefault="00E43AA0" w:rsidP="00B37F7C">
      <w:pPr>
        <w:rPr>
          <w:szCs w:val="22"/>
        </w:rPr>
      </w:pPr>
    </w:p>
    <w:p w14:paraId="274EDD8A" w14:textId="77777777" w:rsidR="00A20E9E" w:rsidRPr="009C4D75" w:rsidRDefault="00A977A6" w:rsidP="00B37F7C">
      <w:pPr>
        <w:rPr>
          <w:szCs w:val="22"/>
          <w:u w:val="single"/>
        </w:rPr>
      </w:pPr>
      <w:r w:rsidRPr="009C4D75">
        <w:rPr>
          <w:szCs w:val="22"/>
          <w:u w:val="single"/>
        </w:rPr>
        <w:t>Infezzjonijiet</w:t>
      </w:r>
    </w:p>
    <w:p w14:paraId="1795BEC4" w14:textId="7C76AD8E" w:rsidR="00A20E9E" w:rsidRPr="009C4D75" w:rsidRDefault="00A20E9E" w:rsidP="00B37F7C">
      <w:pPr>
        <w:rPr>
          <w:szCs w:val="22"/>
        </w:rPr>
      </w:pPr>
      <w:r w:rsidRPr="009C4D75">
        <w:rPr>
          <w:szCs w:val="22"/>
        </w:rPr>
        <w:t>Il-pazjenti kkurati b’mercaptopurine biss jew flimkien ma’ aġenti immunosoppressivi oħra</w:t>
      </w:r>
      <w:r w:rsidR="00765411" w:rsidRPr="009C4D75">
        <w:rPr>
          <w:szCs w:val="22"/>
        </w:rPr>
        <w:t>,</w:t>
      </w:r>
      <w:r w:rsidRPr="009C4D75">
        <w:rPr>
          <w:szCs w:val="22"/>
        </w:rPr>
        <w:t xml:space="preserve"> inkluż kortikosterojdi, urew suxxettibbiltà miżjuda għal infezzjonijiet virali, fungali u batterjali, inkluż infezzjoni severa jew atipika, u riattivazzjoni viral</w:t>
      </w:r>
      <w:r w:rsidR="001F60F4" w:rsidRPr="009C4D75">
        <w:rPr>
          <w:szCs w:val="22"/>
        </w:rPr>
        <w:t>i</w:t>
      </w:r>
      <w:r w:rsidRPr="009C4D75">
        <w:rPr>
          <w:szCs w:val="22"/>
        </w:rPr>
        <w:t>. Il-marda u l-komplikazzjonijiet infe</w:t>
      </w:r>
      <w:r w:rsidR="00836238" w:rsidRPr="009C4D75">
        <w:rPr>
          <w:szCs w:val="22"/>
        </w:rPr>
        <w:t>tt</w:t>
      </w:r>
      <w:r w:rsidRPr="009C4D75">
        <w:rPr>
          <w:szCs w:val="22"/>
        </w:rPr>
        <w:t>użi jistgħu jkunu aktar severi f’dawn il-pazje</w:t>
      </w:r>
      <w:r w:rsidR="001F60F4" w:rsidRPr="009C4D75">
        <w:rPr>
          <w:szCs w:val="22"/>
        </w:rPr>
        <w:t>n</w:t>
      </w:r>
      <w:r w:rsidRPr="009C4D75">
        <w:rPr>
          <w:szCs w:val="22"/>
        </w:rPr>
        <w:t>ti milli f’pazjenti li ma jiġux ikkurati.</w:t>
      </w:r>
    </w:p>
    <w:p w14:paraId="66C4318E" w14:textId="77777777" w:rsidR="00A20E9E" w:rsidRPr="009C4D75" w:rsidRDefault="00A20E9E" w:rsidP="00B37F7C">
      <w:pPr>
        <w:rPr>
          <w:szCs w:val="22"/>
        </w:rPr>
      </w:pPr>
    </w:p>
    <w:p w14:paraId="0FADF1F3" w14:textId="6FED2834" w:rsidR="00A20E9E" w:rsidRPr="009C4D75" w:rsidRDefault="00A20E9E" w:rsidP="00B37F7C">
      <w:pPr>
        <w:rPr>
          <w:szCs w:val="22"/>
        </w:rPr>
      </w:pPr>
      <w:r w:rsidRPr="009C4D75">
        <w:rPr>
          <w:szCs w:val="22"/>
        </w:rPr>
        <w:t xml:space="preserve">Għandu jiġi kkunsidrat esponiment minn qabel għal jew infezzjoni b’virus varicella zoster qabel tinbeda l-kura. Jistgħu jiġu kkunsidrati l-linji gwida lokali, inkluż terapija profilattika jekk </w:t>
      </w:r>
      <w:r w:rsidR="00836238" w:rsidRPr="009C4D75">
        <w:rPr>
          <w:szCs w:val="22"/>
        </w:rPr>
        <w:t xml:space="preserve">din </w:t>
      </w:r>
      <w:r w:rsidRPr="009C4D75">
        <w:rPr>
          <w:szCs w:val="22"/>
        </w:rPr>
        <w:t>tkun meħtie</w:t>
      </w:r>
      <w:r w:rsidR="001F60F4" w:rsidRPr="009C4D75">
        <w:rPr>
          <w:szCs w:val="22"/>
        </w:rPr>
        <w:t>ġ</w:t>
      </w:r>
      <w:r w:rsidRPr="009C4D75">
        <w:rPr>
          <w:szCs w:val="22"/>
        </w:rPr>
        <w:t>a. Għandu jiġi kkunsidrat ittestjar seroloġiku qabel tinbeda l-kura fir-rigward tal-epatite B. Jistgħu jiġu kkunsidrati linji gwida lokali, inkluż terapija profilattika għal każijiet li ġew ikkonfermati pożittivi permezz ta’ ttestjar seroloġiku. Ġew irrappurtati każijiet f’pazjenti li rċevew mercaptopurine għal ALL.</w:t>
      </w:r>
    </w:p>
    <w:p w14:paraId="1F27B732" w14:textId="77777777" w:rsidR="00A20E9E" w:rsidRPr="009C4D75" w:rsidRDefault="00A20E9E" w:rsidP="00B37F7C">
      <w:pPr>
        <w:rPr>
          <w:szCs w:val="22"/>
        </w:rPr>
      </w:pPr>
    </w:p>
    <w:p w14:paraId="2287D4AC" w14:textId="157E3BF9" w:rsidR="00366A4F" w:rsidRPr="00E128F9" w:rsidRDefault="00366A4F" w:rsidP="004871C1">
      <w:pPr>
        <w:rPr>
          <w:szCs w:val="22"/>
          <w:u w:val="single"/>
        </w:rPr>
      </w:pPr>
      <w:r w:rsidRPr="00E128F9">
        <w:rPr>
          <w:szCs w:val="22"/>
          <w:u w:val="single"/>
        </w:rPr>
        <w:t>Esponiment għall-UV</w:t>
      </w:r>
    </w:p>
    <w:p w14:paraId="26CF8584" w14:textId="4CE040D9" w:rsidR="00366A4F" w:rsidRPr="009C4D75" w:rsidRDefault="00366A4F" w:rsidP="004871C1">
      <w:pPr>
        <w:rPr>
          <w:szCs w:val="22"/>
        </w:rPr>
      </w:pPr>
      <w:r w:rsidRPr="009C4D75">
        <w:rPr>
          <w:szCs w:val="22"/>
        </w:rPr>
        <w:t>Il-pazjenti trattati b’mercaptopurine huma aktar sensittivi għax-xemx. L-esponiment għad-dawl tax-xemx u d-dawl UV għandu jiġi limitat u l-pazjenti għandhom jiġu rakkomandati biex jilbsu lbies protettiv u biex jużaw protezzjoni kontra x-xemx b’fattur ta’ protezzjoni għolja.</w:t>
      </w:r>
    </w:p>
    <w:p w14:paraId="0621B1CF" w14:textId="77777777" w:rsidR="00366A4F" w:rsidRPr="009C4D75" w:rsidRDefault="00366A4F" w:rsidP="004871C1">
      <w:pPr>
        <w:rPr>
          <w:szCs w:val="22"/>
        </w:rPr>
      </w:pPr>
    </w:p>
    <w:p w14:paraId="52DB1232" w14:textId="77777777" w:rsidR="000311B7" w:rsidRPr="009C4D75" w:rsidRDefault="000311B7" w:rsidP="000311B7">
      <w:pPr>
        <w:rPr>
          <w:szCs w:val="22"/>
          <w:u w:val="single"/>
        </w:rPr>
      </w:pPr>
      <w:r w:rsidRPr="009C4D75">
        <w:rPr>
          <w:szCs w:val="22"/>
          <w:u w:val="single"/>
        </w:rPr>
        <w:t>Disturbi metaboliċi u nutrittivi</w:t>
      </w:r>
    </w:p>
    <w:p w14:paraId="625E0A2F" w14:textId="77777777" w:rsidR="00B974BA" w:rsidRPr="009C4D75" w:rsidRDefault="00B974BA" w:rsidP="00B974BA">
      <w:pPr>
        <w:rPr>
          <w:szCs w:val="22"/>
        </w:rPr>
      </w:pPr>
      <w:r w:rsidRPr="009C4D75">
        <w:rPr>
          <w:szCs w:val="22"/>
        </w:rPr>
        <w:t>Analogi tal-purini (azathioprine u mercaptopurine) jista’ jinterferixxi mal-passaġġ ta’ niacin, u potenzjalment iwassal għal defiċjenza ta’ aċidu nikotiniku (pellagra). Ġew irrappurtati każijiet ta’ pellagra bl-użu ta’ analogi tal-purini, b’mod partikolari f’pazjenti b’mard infjammatorju kroniku tal-musrana. Id-dijanjożi ta’ pellagra għandha tiġi kkunsidrata f’pazjenti b’raxx lokalizzat b’pigmentazzjoni (dermatite), gastroenterite, jew nuqqasijiet newroloġiċi inkluż deterjorament konjittiv. Għandha tinbeda kura medika xierqa b’supplimenti ta’ niacin/nicotinamide.</w:t>
      </w:r>
    </w:p>
    <w:p w14:paraId="7DE46B64" w14:textId="3D891250" w:rsidR="0052112E" w:rsidRPr="009C4D75" w:rsidRDefault="0052112E" w:rsidP="004871C1">
      <w:pPr>
        <w:rPr>
          <w:szCs w:val="22"/>
        </w:rPr>
      </w:pPr>
    </w:p>
    <w:p w14:paraId="22560485" w14:textId="77777777" w:rsidR="00F40E96" w:rsidRPr="009C4D75" w:rsidRDefault="00F40E96" w:rsidP="00B37F7C">
      <w:pPr>
        <w:rPr>
          <w:szCs w:val="22"/>
          <w:u w:val="single"/>
        </w:rPr>
      </w:pPr>
      <w:r w:rsidRPr="009C4D75">
        <w:rPr>
          <w:szCs w:val="22"/>
          <w:u w:val="single"/>
        </w:rPr>
        <w:t>Popolazzjoni pedjatrika</w:t>
      </w:r>
    </w:p>
    <w:p w14:paraId="58F82826" w14:textId="3431D585" w:rsidR="00F40E96" w:rsidRPr="009C4D75" w:rsidRDefault="00F40E96" w:rsidP="00B37F7C">
      <w:pPr>
        <w:rPr>
          <w:bCs/>
          <w:iCs/>
          <w:szCs w:val="22"/>
        </w:rPr>
      </w:pPr>
      <w:r w:rsidRPr="009C4D75">
        <w:rPr>
          <w:bCs/>
          <w:iCs/>
          <w:szCs w:val="22"/>
        </w:rPr>
        <w:t>Każi</w:t>
      </w:r>
      <w:r w:rsidR="00436382" w:rsidRPr="009C4D75">
        <w:rPr>
          <w:bCs/>
          <w:iCs/>
          <w:szCs w:val="22"/>
        </w:rPr>
        <w:t>jiet</w:t>
      </w:r>
      <w:r w:rsidRPr="009C4D75">
        <w:rPr>
          <w:bCs/>
          <w:iCs/>
          <w:szCs w:val="22"/>
        </w:rPr>
        <w:t xml:space="preserve"> ta’ ipogliċemija sintomatika ġew </w:t>
      </w:r>
      <w:r w:rsidR="00436382" w:rsidRPr="009C4D75">
        <w:rPr>
          <w:bCs/>
          <w:iCs/>
          <w:szCs w:val="22"/>
        </w:rPr>
        <w:t>ir</w:t>
      </w:r>
      <w:r w:rsidRPr="009C4D75">
        <w:rPr>
          <w:bCs/>
          <w:iCs/>
          <w:szCs w:val="22"/>
        </w:rPr>
        <w:t xml:space="preserve">rappurtati fi tfal </w:t>
      </w:r>
      <w:r w:rsidR="00436382" w:rsidRPr="009C4D75">
        <w:rPr>
          <w:bCs/>
          <w:iCs/>
          <w:szCs w:val="22"/>
        </w:rPr>
        <w:t>b’ALL li</w:t>
      </w:r>
      <w:r w:rsidRPr="009C4D75">
        <w:rPr>
          <w:bCs/>
          <w:iCs/>
          <w:szCs w:val="22"/>
        </w:rPr>
        <w:t xml:space="preserve"> rċevew mercaptopurine (ara sezzjoni</w:t>
      </w:r>
      <w:r w:rsidR="00AA6749" w:rsidRPr="009C4D75">
        <w:rPr>
          <w:bCs/>
          <w:iCs/>
          <w:szCs w:val="22"/>
        </w:rPr>
        <w:t> </w:t>
      </w:r>
      <w:r w:rsidRPr="009C4D75">
        <w:rPr>
          <w:bCs/>
          <w:iCs/>
          <w:szCs w:val="22"/>
        </w:rPr>
        <w:t>4.8). Il-maġġoranza tal-każi</w:t>
      </w:r>
      <w:r w:rsidR="00436382" w:rsidRPr="009C4D75">
        <w:rPr>
          <w:bCs/>
          <w:iCs/>
          <w:szCs w:val="22"/>
        </w:rPr>
        <w:t>jiet</w:t>
      </w:r>
      <w:r w:rsidRPr="009C4D75">
        <w:rPr>
          <w:bCs/>
          <w:iCs/>
          <w:szCs w:val="22"/>
        </w:rPr>
        <w:t xml:space="preserve"> </w:t>
      </w:r>
      <w:r w:rsidR="00436382" w:rsidRPr="009C4D75">
        <w:rPr>
          <w:bCs/>
          <w:iCs/>
          <w:szCs w:val="22"/>
        </w:rPr>
        <w:t>ir</w:t>
      </w:r>
      <w:r w:rsidRPr="009C4D75">
        <w:rPr>
          <w:bCs/>
          <w:iCs/>
          <w:szCs w:val="22"/>
        </w:rPr>
        <w:t>rappurtati kienu fi tfal taħt l-età ta’ sitt snin jew b’indiċi tal-piż tal-ġisem baxx.</w:t>
      </w:r>
    </w:p>
    <w:p w14:paraId="43291EBC" w14:textId="77777777" w:rsidR="00F40E96" w:rsidRPr="009C4D75" w:rsidRDefault="00F40E96" w:rsidP="00B37F7C">
      <w:pPr>
        <w:rPr>
          <w:bCs/>
          <w:iCs/>
          <w:szCs w:val="22"/>
          <w:u w:val="single"/>
        </w:rPr>
      </w:pPr>
    </w:p>
    <w:p w14:paraId="1B8CDF7A" w14:textId="77777777" w:rsidR="00C240DE" w:rsidRPr="009C4D75" w:rsidRDefault="00910700" w:rsidP="00B37F7C">
      <w:pPr>
        <w:rPr>
          <w:bCs/>
          <w:iCs/>
          <w:szCs w:val="22"/>
          <w:u w:val="single"/>
        </w:rPr>
      </w:pPr>
      <w:r w:rsidRPr="009C4D75">
        <w:rPr>
          <w:bCs/>
          <w:iCs/>
          <w:szCs w:val="22"/>
          <w:u w:val="single"/>
        </w:rPr>
        <w:t>Interazzjonijiet</w:t>
      </w:r>
    </w:p>
    <w:p w14:paraId="0666023F" w14:textId="02F301E2" w:rsidR="00C240DE" w:rsidRPr="009C4D75" w:rsidRDefault="00C44011" w:rsidP="00B37F7C">
      <w:pPr>
        <w:rPr>
          <w:szCs w:val="22"/>
        </w:rPr>
      </w:pPr>
      <w:r w:rsidRPr="009C4D75">
        <w:rPr>
          <w:szCs w:val="22"/>
        </w:rPr>
        <w:t xml:space="preserve">Meta </w:t>
      </w:r>
      <w:r w:rsidR="00A25BFF" w:rsidRPr="009C4D75">
        <w:rPr>
          <w:szCs w:val="22"/>
          <w:lang w:eastAsia="en-GB"/>
        </w:rPr>
        <w:t>anti</w:t>
      </w:r>
      <w:r w:rsidR="00142B93" w:rsidRPr="009C4D75">
        <w:rPr>
          <w:szCs w:val="22"/>
          <w:lang w:eastAsia="en-GB"/>
        </w:rPr>
        <w:t>-</w:t>
      </w:r>
      <w:r w:rsidR="00A25BFF" w:rsidRPr="009C4D75">
        <w:rPr>
          <w:szCs w:val="22"/>
          <w:lang w:eastAsia="en-GB"/>
        </w:rPr>
        <w:t>koagulanti orali jingħataw flimkien ma</w:t>
      </w:r>
      <w:r w:rsidR="00142B93" w:rsidRPr="009C4D75">
        <w:rPr>
          <w:szCs w:val="22"/>
          <w:lang w:eastAsia="en-GB"/>
        </w:rPr>
        <w:t>’</w:t>
      </w:r>
      <w:r w:rsidR="00A25BFF" w:rsidRPr="009C4D75">
        <w:rPr>
          <w:szCs w:val="22"/>
          <w:lang w:eastAsia="en-GB"/>
        </w:rPr>
        <w:t xml:space="preserve"> </w:t>
      </w:r>
      <w:r w:rsidR="00C240DE" w:rsidRPr="009C4D75">
        <w:rPr>
          <w:szCs w:val="22"/>
        </w:rPr>
        <w:t xml:space="preserve">mercaptopurine, </w:t>
      </w:r>
      <w:r w:rsidR="00A25BFF" w:rsidRPr="009C4D75">
        <w:rPr>
          <w:szCs w:val="22"/>
        </w:rPr>
        <w:t xml:space="preserve">huwa rrakkomandat </w:t>
      </w:r>
      <w:r w:rsidR="00A66159" w:rsidRPr="009C4D75">
        <w:rPr>
          <w:szCs w:val="22"/>
        </w:rPr>
        <w:t>monitoraġġ</w:t>
      </w:r>
      <w:r w:rsidR="00C240DE" w:rsidRPr="009C4D75">
        <w:rPr>
          <w:szCs w:val="22"/>
        </w:rPr>
        <w:t xml:space="preserve"> </w:t>
      </w:r>
      <w:r w:rsidR="00A25BFF" w:rsidRPr="009C4D75">
        <w:rPr>
          <w:szCs w:val="22"/>
        </w:rPr>
        <w:t>imsaħħaħ ta</w:t>
      </w:r>
      <w:r w:rsidR="00142B93" w:rsidRPr="009C4D75">
        <w:rPr>
          <w:szCs w:val="22"/>
        </w:rPr>
        <w:t>’</w:t>
      </w:r>
      <w:r w:rsidR="00A25BFF" w:rsidRPr="009C4D75">
        <w:rPr>
          <w:szCs w:val="22"/>
        </w:rPr>
        <w:t xml:space="preserve"> </w:t>
      </w:r>
      <w:r w:rsidR="00C240DE" w:rsidRPr="009C4D75">
        <w:rPr>
          <w:szCs w:val="22"/>
        </w:rPr>
        <w:t>INR (</w:t>
      </w:r>
      <w:r w:rsidR="00A25BFF" w:rsidRPr="009C4D75">
        <w:rPr>
          <w:szCs w:val="22"/>
        </w:rPr>
        <w:t>Proporzjon Normalizzat Internazzjonali</w:t>
      </w:r>
      <w:r w:rsidR="00C240DE" w:rsidRPr="009C4D75">
        <w:rPr>
          <w:szCs w:val="22"/>
        </w:rPr>
        <w:t>) (</w:t>
      </w:r>
      <w:r w:rsidR="00253F3A" w:rsidRPr="009C4D75">
        <w:rPr>
          <w:szCs w:val="22"/>
        </w:rPr>
        <w:t>ara</w:t>
      </w:r>
      <w:r w:rsidR="00C240DE" w:rsidRPr="009C4D75">
        <w:rPr>
          <w:szCs w:val="22"/>
        </w:rPr>
        <w:t xml:space="preserve"> </w:t>
      </w:r>
      <w:r w:rsidR="00253F3A" w:rsidRPr="009C4D75">
        <w:rPr>
          <w:szCs w:val="22"/>
        </w:rPr>
        <w:t>sezzjoni</w:t>
      </w:r>
      <w:r w:rsidR="00AA6749" w:rsidRPr="009C4D75">
        <w:rPr>
          <w:szCs w:val="22"/>
        </w:rPr>
        <w:t> </w:t>
      </w:r>
      <w:r w:rsidR="00C240DE" w:rsidRPr="009C4D75">
        <w:rPr>
          <w:szCs w:val="22"/>
        </w:rPr>
        <w:t>4.5).</w:t>
      </w:r>
    </w:p>
    <w:p w14:paraId="1270E3D6" w14:textId="77777777" w:rsidR="00C240DE" w:rsidRPr="009C4D75" w:rsidRDefault="00C240DE" w:rsidP="00B37F7C">
      <w:pPr>
        <w:rPr>
          <w:szCs w:val="22"/>
        </w:rPr>
      </w:pPr>
    </w:p>
    <w:p w14:paraId="0FE13E05" w14:textId="77777777" w:rsidR="00105988" w:rsidRPr="009C4D75" w:rsidRDefault="00436382" w:rsidP="00B37F7C">
      <w:pPr>
        <w:rPr>
          <w:szCs w:val="22"/>
          <w:u w:val="single"/>
        </w:rPr>
      </w:pPr>
      <w:r w:rsidRPr="009C4D75">
        <w:rPr>
          <w:szCs w:val="22"/>
          <w:u w:val="single"/>
        </w:rPr>
        <w:t>Eċċipjenti</w:t>
      </w:r>
    </w:p>
    <w:p w14:paraId="4F14FEE9" w14:textId="6461586D" w:rsidR="00C240DE" w:rsidRPr="009C4D75" w:rsidRDefault="00A25BFF" w:rsidP="00B37F7C">
      <w:pPr>
        <w:textAlignment w:val="top"/>
        <w:rPr>
          <w:szCs w:val="22"/>
          <w:lang w:eastAsia="en-GB"/>
        </w:rPr>
      </w:pPr>
      <w:r w:rsidRPr="009C4D75">
        <w:rPr>
          <w:szCs w:val="22"/>
        </w:rPr>
        <w:t>Dan il</w:t>
      </w:r>
      <w:r w:rsidR="00142B93" w:rsidRPr="009C4D75">
        <w:rPr>
          <w:szCs w:val="22"/>
        </w:rPr>
        <w:t>-</w:t>
      </w:r>
      <w:r w:rsidRPr="009C4D75">
        <w:rPr>
          <w:szCs w:val="22"/>
        </w:rPr>
        <w:t xml:space="preserve">prodott mediċinali fih </w:t>
      </w:r>
      <w:r w:rsidR="00C240DE" w:rsidRPr="009C4D75">
        <w:rPr>
          <w:szCs w:val="22"/>
        </w:rPr>
        <w:t>aspartame (E951), sor</w:t>
      </w:r>
      <w:r w:rsidRPr="009C4D75">
        <w:rPr>
          <w:szCs w:val="22"/>
        </w:rPr>
        <w:t>s ta</w:t>
      </w:r>
      <w:r w:rsidR="00142B93" w:rsidRPr="009C4D75">
        <w:rPr>
          <w:szCs w:val="22"/>
        </w:rPr>
        <w:t>’</w:t>
      </w:r>
      <w:r w:rsidRPr="009C4D75">
        <w:rPr>
          <w:szCs w:val="22"/>
        </w:rPr>
        <w:t xml:space="preserve"> </w:t>
      </w:r>
      <w:r w:rsidR="00C240DE" w:rsidRPr="009C4D75">
        <w:rPr>
          <w:szCs w:val="22"/>
        </w:rPr>
        <w:t xml:space="preserve">phenylalanine. </w:t>
      </w:r>
      <w:r w:rsidRPr="009C4D75">
        <w:rPr>
          <w:szCs w:val="22"/>
        </w:rPr>
        <w:t>Jista</w:t>
      </w:r>
      <w:r w:rsidR="00142B93" w:rsidRPr="009C4D75">
        <w:rPr>
          <w:szCs w:val="22"/>
        </w:rPr>
        <w:t>’</w:t>
      </w:r>
      <w:r w:rsidRPr="009C4D75">
        <w:rPr>
          <w:szCs w:val="22"/>
        </w:rPr>
        <w:t xml:space="preserve"> jagħmel ħsara lil</w:t>
      </w:r>
      <w:r w:rsidR="005F56BA" w:rsidRPr="009C4D75">
        <w:rPr>
          <w:szCs w:val="22"/>
        </w:rPr>
        <w:t xml:space="preserve"> </w:t>
      </w:r>
      <w:r w:rsidRPr="009C4D75">
        <w:rPr>
          <w:szCs w:val="22"/>
        </w:rPr>
        <w:t>persuni b</w:t>
      </w:r>
      <w:r w:rsidR="00142B93" w:rsidRPr="009C4D75">
        <w:rPr>
          <w:szCs w:val="22"/>
        </w:rPr>
        <w:t>’</w:t>
      </w:r>
      <w:r w:rsidR="005916AD" w:rsidRPr="009C4D75">
        <w:rPr>
          <w:szCs w:val="22"/>
          <w:lang w:eastAsia="en-GB"/>
        </w:rPr>
        <w:t>phenylketonuria</w:t>
      </w:r>
      <w:r w:rsidR="00FD6B43" w:rsidRPr="009C4D75">
        <w:rPr>
          <w:szCs w:val="22"/>
          <w:lang w:eastAsia="en-GB"/>
        </w:rPr>
        <w:t xml:space="preserve">. </w:t>
      </w:r>
      <w:r w:rsidR="00D87158" w:rsidRPr="009C4D75">
        <w:t>L’ebda tagħrif klinika jew</w:t>
      </w:r>
      <w:r w:rsidR="00FD6B43" w:rsidRPr="009C4D75">
        <w:rPr>
          <w:szCs w:val="22"/>
          <w:lang w:eastAsia="en-GB"/>
        </w:rPr>
        <w:t xml:space="preserve"> mhux klinika </w:t>
      </w:r>
      <w:r w:rsidR="00D87158" w:rsidRPr="009C4D75">
        <w:rPr>
          <w:szCs w:val="22"/>
          <w:lang w:eastAsia="en-GB"/>
        </w:rPr>
        <w:t>ma h</w:t>
      </w:r>
      <w:r w:rsidR="00FD6B43" w:rsidRPr="009C4D75">
        <w:rPr>
          <w:szCs w:val="22"/>
          <w:lang w:eastAsia="en-GB"/>
        </w:rPr>
        <w:t xml:space="preserve">u </w:t>
      </w:r>
      <w:r w:rsidR="00D87158" w:rsidRPr="009C4D75">
        <w:t>disponnibli fuq i</w:t>
      </w:r>
      <w:r w:rsidR="00FD6B43" w:rsidRPr="009C4D75">
        <w:rPr>
          <w:szCs w:val="22"/>
          <w:lang w:eastAsia="en-GB"/>
        </w:rPr>
        <w:t xml:space="preserve">l-użu ta’ </w:t>
      </w:r>
      <w:r w:rsidR="00FD6B43" w:rsidRPr="009C4D75">
        <w:rPr>
          <w:szCs w:val="22"/>
        </w:rPr>
        <w:t>aspartame fi</w:t>
      </w:r>
      <w:r w:rsidR="00D87158" w:rsidRPr="009C4D75">
        <w:rPr>
          <w:szCs w:val="22"/>
        </w:rPr>
        <w:t>t</w:t>
      </w:r>
      <w:r w:rsidR="00FD6B43" w:rsidRPr="009C4D75">
        <w:rPr>
          <w:szCs w:val="22"/>
        </w:rPr>
        <w:t xml:space="preserve"> trabi </w:t>
      </w:r>
      <w:r w:rsidR="00D87158" w:rsidRPr="009C4D75">
        <w:t>b’eta’ inqas min</w:t>
      </w:r>
      <w:r w:rsidR="00FD6B43" w:rsidRPr="009C4D75">
        <w:rPr>
          <w:szCs w:val="22"/>
        </w:rPr>
        <w:t xml:space="preserve"> 12</w:t>
      </w:r>
      <w:r w:rsidR="00D87158" w:rsidRPr="009C4D75">
        <w:rPr>
          <w:szCs w:val="22"/>
        </w:rPr>
        <w:t xml:space="preserve"> </w:t>
      </w:r>
      <w:r w:rsidR="00FD6B43" w:rsidRPr="009C4D75">
        <w:rPr>
          <w:szCs w:val="22"/>
        </w:rPr>
        <w:t>il</w:t>
      </w:r>
      <w:r w:rsidR="00D87158" w:rsidRPr="009C4D75">
        <w:rPr>
          <w:szCs w:val="22"/>
        </w:rPr>
        <w:noBreakHyphen/>
      </w:r>
      <w:r w:rsidR="00FD6B43" w:rsidRPr="009C4D75">
        <w:rPr>
          <w:szCs w:val="22"/>
        </w:rPr>
        <w:t>ġimgħa.</w:t>
      </w:r>
    </w:p>
    <w:p w14:paraId="73841A37" w14:textId="77777777" w:rsidR="00C240DE" w:rsidRPr="009C4D75" w:rsidRDefault="00C240DE" w:rsidP="00B37F7C">
      <w:pPr>
        <w:rPr>
          <w:szCs w:val="22"/>
        </w:rPr>
      </w:pPr>
    </w:p>
    <w:p w14:paraId="2DEEAD90" w14:textId="3E177178" w:rsidR="00C240DE" w:rsidRPr="009C4D75" w:rsidRDefault="00A25BFF" w:rsidP="00B37F7C">
      <w:pPr>
        <w:rPr>
          <w:szCs w:val="22"/>
        </w:rPr>
      </w:pPr>
      <w:r w:rsidRPr="009C4D75">
        <w:rPr>
          <w:szCs w:val="22"/>
        </w:rPr>
        <w:t xml:space="preserve">Fih ukoll </w:t>
      </w:r>
      <w:r w:rsidR="00923698" w:rsidRPr="009C4D75">
        <w:rPr>
          <w:szCs w:val="22"/>
        </w:rPr>
        <w:t xml:space="preserve">sodium </w:t>
      </w:r>
      <w:r w:rsidR="00C240DE" w:rsidRPr="009C4D75">
        <w:rPr>
          <w:szCs w:val="22"/>
        </w:rPr>
        <w:t>methyl p</w:t>
      </w:r>
      <w:r w:rsidR="00BD4187">
        <w:rPr>
          <w:szCs w:val="22"/>
        </w:rPr>
        <w:t>ara</w:t>
      </w:r>
      <w:r w:rsidR="00C240DE" w:rsidRPr="009C4D75">
        <w:rPr>
          <w:szCs w:val="22"/>
        </w:rPr>
        <w:t xml:space="preserve">hydroxybenzoate </w:t>
      </w:r>
      <w:r w:rsidRPr="009C4D75">
        <w:rPr>
          <w:szCs w:val="22"/>
        </w:rPr>
        <w:t xml:space="preserve">u </w:t>
      </w:r>
      <w:r w:rsidR="00923698" w:rsidRPr="009C4D75">
        <w:rPr>
          <w:szCs w:val="22"/>
        </w:rPr>
        <w:t xml:space="preserve">sodium ethyl </w:t>
      </w:r>
      <w:r w:rsidR="00C240DE" w:rsidRPr="009C4D75">
        <w:rPr>
          <w:szCs w:val="22"/>
        </w:rPr>
        <w:t>p</w:t>
      </w:r>
      <w:r w:rsidR="00BD4187">
        <w:rPr>
          <w:szCs w:val="22"/>
        </w:rPr>
        <w:t>ara</w:t>
      </w:r>
      <w:r w:rsidR="00C240DE" w:rsidRPr="009C4D75">
        <w:rPr>
          <w:szCs w:val="22"/>
        </w:rPr>
        <w:t xml:space="preserve">hydroxybenzoate </w:t>
      </w:r>
      <w:r w:rsidRPr="009C4D75">
        <w:rPr>
          <w:szCs w:val="22"/>
        </w:rPr>
        <w:t>li jist</w:t>
      </w:r>
      <w:r w:rsidR="00885CCB" w:rsidRPr="009C4D75">
        <w:t>a’</w:t>
      </w:r>
      <w:r w:rsidRPr="009C4D75">
        <w:rPr>
          <w:szCs w:val="22"/>
        </w:rPr>
        <w:t xml:space="preserve"> jikkawża reazzjoni</w:t>
      </w:r>
      <w:r w:rsidR="00885CCB" w:rsidRPr="009C4D75">
        <w:t>jiet</w:t>
      </w:r>
      <w:r w:rsidRPr="009C4D75">
        <w:rPr>
          <w:szCs w:val="22"/>
        </w:rPr>
        <w:t xml:space="preserve"> allerġi</w:t>
      </w:r>
      <w:r w:rsidR="00885CCB" w:rsidRPr="009C4D75">
        <w:t>ċ</w:t>
      </w:r>
      <w:r w:rsidRPr="009C4D75">
        <w:rPr>
          <w:szCs w:val="22"/>
        </w:rPr>
        <w:t xml:space="preserve">a </w:t>
      </w:r>
      <w:r w:rsidR="00C240DE" w:rsidRPr="009C4D75">
        <w:rPr>
          <w:szCs w:val="22"/>
        </w:rPr>
        <w:t>(</w:t>
      </w:r>
      <w:r w:rsidR="00885CCB" w:rsidRPr="009C4D75">
        <w:t>li jistgħu jittardjaw</w:t>
      </w:r>
      <w:r w:rsidR="00C240DE" w:rsidRPr="009C4D75">
        <w:rPr>
          <w:szCs w:val="22"/>
        </w:rPr>
        <w:t>).</w:t>
      </w:r>
    </w:p>
    <w:p w14:paraId="38853146" w14:textId="77777777" w:rsidR="00C240DE" w:rsidRPr="009C4D75" w:rsidRDefault="00C240DE" w:rsidP="00B37F7C">
      <w:pPr>
        <w:rPr>
          <w:szCs w:val="22"/>
        </w:rPr>
      </w:pPr>
    </w:p>
    <w:p w14:paraId="68C01A9A" w14:textId="1CE66B5F" w:rsidR="0050139B" w:rsidRPr="009C4D75" w:rsidRDefault="00FD6B43" w:rsidP="00B37F7C">
      <w:pPr>
        <w:rPr>
          <w:szCs w:val="22"/>
        </w:rPr>
      </w:pPr>
      <w:r w:rsidRPr="009C4D75">
        <w:rPr>
          <w:szCs w:val="22"/>
        </w:rPr>
        <w:t>Din</w:t>
      </w:r>
      <w:r w:rsidR="0050139B" w:rsidRPr="009C4D75">
        <w:rPr>
          <w:szCs w:val="22"/>
        </w:rPr>
        <w:t xml:space="preserve"> il-mediċina fiha sucrose</w:t>
      </w:r>
      <w:r w:rsidRPr="009C4D75">
        <w:rPr>
          <w:szCs w:val="22"/>
        </w:rPr>
        <w:t xml:space="preserve">. </w:t>
      </w:r>
      <w:r w:rsidR="00FF3E8F" w:rsidRPr="009C4D75">
        <w:t xml:space="preserve">Pazjenti li għandhom </w:t>
      </w:r>
      <w:r w:rsidR="0050139B" w:rsidRPr="009C4D75">
        <w:rPr>
          <w:szCs w:val="22"/>
        </w:rPr>
        <w:t>problemi ereditarji rari ta’ intolleranza għall</w:t>
      </w:r>
      <w:r w:rsidR="0027726E" w:rsidRPr="009C4D75">
        <w:rPr>
          <w:szCs w:val="22"/>
        </w:rPr>
        <w:noBreakHyphen/>
      </w:r>
      <w:r w:rsidR="0050139B" w:rsidRPr="009C4D75">
        <w:rPr>
          <w:szCs w:val="22"/>
        </w:rPr>
        <w:t xml:space="preserve">fructose, </w:t>
      </w:r>
      <w:r w:rsidR="00FF3E8F" w:rsidRPr="009C4D75">
        <w:t>malassorbiment</w:t>
      </w:r>
      <w:r w:rsidR="0050139B" w:rsidRPr="009C4D75">
        <w:rPr>
          <w:szCs w:val="22"/>
        </w:rPr>
        <w:t xml:space="preserve"> tal-glucose-galactose jew </w:t>
      </w:r>
      <w:r w:rsidR="003316F6" w:rsidRPr="009C4D75">
        <w:t>nuqqas</w:t>
      </w:r>
      <w:r w:rsidR="0050139B" w:rsidRPr="009C4D75">
        <w:rPr>
          <w:szCs w:val="22"/>
        </w:rPr>
        <w:t xml:space="preserve"> ta’ sucrase</w:t>
      </w:r>
      <w:r w:rsidR="0050139B" w:rsidRPr="009C4D75">
        <w:rPr>
          <w:szCs w:val="22"/>
        </w:rPr>
        <w:noBreakHyphen/>
        <w:t>isomaltase</w:t>
      </w:r>
      <w:r w:rsidR="003316F6" w:rsidRPr="009C4D75">
        <w:rPr>
          <w:szCs w:val="22"/>
        </w:rPr>
        <w:t>,</w:t>
      </w:r>
      <w:r w:rsidR="0050139B" w:rsidRPr="009C4D75">
        <w:rPr>
          <w:szCs w:val="22"/>
        </w:rPr>
        <w:t xml:space="preserve"> m</w:t>
      </w:r>
      <w:r w:rsidR="003316F6" w:rsidRPr="009C4D75">
        <w:rPr>
          <w:szCs w:val="22"/>
        </w:rPr>
        <w:t>’</w:t>
      </w:r>
      <w:r w:rsidR="0050139B" w:rsidRPr="009C4D75">
        <w:rPr>
          <w:szCs w:val="22"/>
        </w:rPr>
        <w:t>għandhomx jieħdu din il-mediċina. Użu għal perjodu ta’ żmien twil iżid ir-riskju ta’ tħassir tas-snien u huwa essenzjali li tinżamm iġjene dentali adegwata.</w:t>
      </w:r>
    </w:p>
    <w:p w14:paraId="2CC96D6C" w14:textId="77777777" w:rsidR="0050139B" w:rsidRPr="009C4D75" w:rsidRDefault="0050139B" w:rsidP="00B37F7C">
      <w:pPr>
        <w:rPr>
          <w:szCs w:val="22"/>
        </w:rPr>
      </w:pPr>
    </w:p>
    <w:p w14:paraId="46779C27" w14:textId="77777777" w:rsidR="00C240DE" w:rsidRPr="009C4D75" w:rsidRDefault="00105988" w:rsidP="00B37F7C">
      <w:pPr>
        <w:rPr>
          <w:bCs/>
          <w:iCs/>
          <w:szCs w:val="22"/>
          <w:u w:val="single"/>
        </w:rPr>
      </w:pPr>
      <w:r w:rsidRPr="009C4D75">
        <w:rPr>
          <w:bCs/>
          <w:iCs/>
          <w:szCs w:val="22"/>
          <w:u w:val="single"/>
        </w:rPr>
        <w:t>Immaniġġ</w:t>
      </w:r>
      <w:r w:rsidR="00924DF8" w:rsidRPr="009C4D75">
        <w:rPr>
          <w:bCs/>
          <w:iCs/>
          <w:szCs w:val="22"/>
          <w:u w:val="single"/>
        </w:rPr>
        <w:t>ar</w:t>
      </w:r>
      <w:r w:rsidR="00A25BFF" w:rsidRPr="009C4D75">
        <w:rPr>
          <w:bCs/>
          <w:iCs/>
          <w:szCs w:val="22"/>
          <w:u w:val="single"/>
        </w:rPr>
        <w:t xml:space="preserve"> sigur tas</w:t>
      </w:r>
      <w:r w:rsidR="00142B93" w:rsidRPr="009C4D75">
        <w:rPr>
          <w:bCs/>
          <w:iCs/>
          <w:szCs w:val="22"/>
          <w:u w:val="single"/>
        </w:rPr>
        <w:t>-</w:t>
      </w:r>
      <w:r w:rsidR="00E96CBB" w:rsidRPr="009C4D75">
        <w:rPr>
          <w:bCs/>
          <w:iCs/>
          <w:szCs w:val="22"/>
          <w:u w:val="single"/>
        </w:rPr>
        <w:t>sospensjoni</w:t>
      </w:r>
    </w:p>
    <w:p w14:paraId="75AE6ECA" w14:textId="77777777" w:rsidR="00C240DE" w:rsidRPr="009C4D75" w:rsidRDefault="00A25BFF" w:rsidP="00B37F7C">
      <w:pPr>
        <w:rPr>
          <w:bCs/>
          <w:szCs w:val="22"/>
        </w:rPr>
      </w:pPr>
      <w:r w:rsidRPr="009C4D75">
        <w:rPr>
          <w:bCs/>
          <w:szCs w:val="22"/>
        </w:rPr>
        <w:t>Il</w:t>
      </w:r>
      <w:r w:rsidR="00142B93" w:rsidRPr="009C4D75">
        <w:rPr>
          <w:bCs/>
          <w:szCs w:val="22"/>
        </w:rPr>
        <w:t>-</w:t>
      </w:r>
      <w:r w:rsidRPr="009C4D75">
        <w:rPr>
          <w:bCs/>
          <w:szCs w:val="22"/>
        </w:rPr>
        <w:t>ġenituri u min jieħu ħsieb lill</w:t>
      </w:r>
      <w:r w:rsidR="00142B93" w:rsidRPr="009C4D75">
        <w:rPr>
          <w:bCs/>
          <w:szCs w:val="22"/>
        </w:rPr>
        <w:t>-</w:t>
      </w:r>
      <w:r w:rsidRPr="009C4D75">
        <w:rPr>
          <w:bCs/>
          <w:szCs w:val="22"/>
        </w:rPr>
        <w:t>pazjenti għandhom jevitaw il</w:t>
      </w:r>
      <w:r w:rsidR="00142B93" w:rsidRPr="009C4D75">
        <w:rPr>
          <w:bCs/>
          <w:szCs w:val="22"/>
        </w:rPr>
        <w:t>-</w:t>
      </w:r>
      <w:r w:rsidRPr="009C4D75">
        <w:rPr>
          <w:bCs/>
          <w:szCs w:val="22"/>
        </w:rPr>
        <w:t>kuntatt ta</w:t>
      </w:r>
      <w:r w:rsidR="00142B93" w:rsidRPr="009C4D75">
        <w:rPr>
          <w:bCs/>
          <w:szCs w:val="22"/>
        </w:rPr>
        <w:t>’</w:t>
      </w:r>
      <w:r w:rsidRPr="009C4D75">
        <w:rPr>
          <w:bCs/>
          <w:szCs w:val="22"/>
        </w:rPr>
        <w:t xml:space="preserve"> </w:t>
      </w:r>
      <w:r w:rsidR="004C0B55" w:rsidRPr="009C4D75">
        <w:rPr>
          <w:bCs/>
          <w:szCs w:val="22"/>
        </w:rPr>
        <w:t>Xaluprine</w:t>
      </w:r>
      <w:r w:rsidR="00C240DE" w:rsidRPr="009C4D75">
        <w:rPr>
          <w:bCs/>
          <w:szCs w:val="22"/>
        </w:rPr>
        <w:t xml:space="preserve"> </w:t>
      </w:r>
      <w:r w:rsidRPr="009C4D75">
        <w:rPr>
          <w:bCs/>
          <w:szCs w:val="22"/>
        </w:rPr>
        <w:t>mal</w:t>
      </w:r>
      <w:r w:rsidR="00142B93" w:rsidRPr="009C4D75">
        <w:rPr>
          <w:bCs/>
          <w:szCs w:val="22"/>
        </w:rPr>
        <w:t>-</w:t>
      </w:r>
      <w:r w:rsidRPr="009C4D75">
        <w:rPr>
          <w:bCs/>
          <w:szCs w:val="22"/>
        </w:rPr>
        <w:t>ġilda jew ma</w:t>
      </w:r>
      <w:r w:rsidR="00142B93" w:rsidRPr="009C4D75">
        <w:rPr>
          <w:bCs/>
          <w:szCs w:val="22"/>
        </w:rPr>
        <w:t>’</w:t>
      </w:r>
      <w:r w:rsidRPr="009C4D75">
        <w:rPr>
          <w:bCs/>
          <w:szCs w:val="22"/>
        </w:rPr>
        <w:t xml:space="preserve"> membrana mukoża</w:t>
      </w:r>
      <w:r w:rsidR="00C240DE" w:rsidRPr="009C4D75">
        <w:rPr>
          <w:bCs/>
          <w:szCs w:val="22"/>
        </w:rPr>
        <w:t xml:space="preserve">. </w:t>
      </w:r>
      <w:r w:rsidRPr="009C4D75">
        <w:rPr>
          <w:bCs/>
          <w:szCs w:val="22"/>
        </w:rPr>
        <w:t>Jekk is</w:t>
      </w:r>
      <w:r w:rsidR="00142B93" w:rsidRPr="009C4D75">
        <w:rPr>
          <w:bCs/>
          <w:szCs w:val="22"/>
        </w:rPr>
        <w:t>-</w:t>
      </w:r>
      <w:r w:rsidR="00E96CBB" w:rsidRPr="009C4D75">
        <w:rPr>
          <w:bCs/>
          <w:szCs w:val="22"/>
        </w:rPr>
        <w:t xml:space="preserve">sospensjoni </w:t>
      </w:r>
      <w:r w:rsidRPr="009C4D75">
        <w:rPr>
          <w:bCs/>
          <w:szCs w:val="22"/>
        </w:rPr>
        <w:t>tiġi f</w:t>
      </w:r>
      <w:r w:rsidR="00142B93" w:rsidRPr="009C4D75">
        <w:rPr>
          <w:bCs/>
          <w:szCs w:val="22"/>
        </w:rPr>
        <w:t>’</w:t>
      </w:r>
      <w:r w:rsidRPr="009C4D75">
        <w:rPr>
          <w:bCs/>
          <w:szCs w:val="22"/>
        </w:rPr>
        <w:t>kuntatt mal</w:t>
      </w:r>
      <w:r w:rsidR="00142B93" w:rsidRPr="009C4D75">
        <w:rPr>
          <w:bCs/>
          <w:szCs w:val="22"/>
        </w:rPr>
        <w:t>-</w:t>
      </w:r>
      <w:r w:rsidRPr="009C4D75">
        <w:rPr>
          <w:bCs/>
          <w:szCs w:val="22"/>
        </w:rPr>
        <w:t>ġilda jew mal</w:t>
      </w:r>
      <w:r w:rsidR="00142B93" w:rsidRPr="009C4D75">
        <w:rPr>
          <w:bCs/>
          <w:szCs w:val="22"/>
        </w:rPr>
        <w:t>-</w:t>
      </w:r>
      <w:r w:rsidRPr="009C4D75">
        <w:rPr>
          <w:bCs/>
          <w:szCs w:val="22"/>
        </w:rPr>
        <w:t>mukoża</w:t>
      </w:r>
      <w:r w:rsidR="00C240DE" w:rsidRPr="009C4D75">
        <w:rPr>
          <w:bCs/>
          <w:szCs w:val="22"/>
        </w:rPr>
        <w:t xml:space="preserve">, </w:t>
      </w:r>
      <w:r w:rsidR="008566B1" w:rsidRPr="009C4D75">
        <w:rPr>
          <w:bCs/>
          <w:szCs w:val="22"/>
        </w:rPr>
        <w:t>il-ġilda jew il</w:t>
      </w:r>
      <w:r w:rsidR="0027726E" w:rsidRPr="009C4D75">
        <w:rPr>
          <w:bCs/>
          <w:szCs w:val="22"/>
        </w:rPr>
        <w:noBreakHyphen/>
      </w:r>
      <w:r w:rsidR="008566B1" w:rsidRPr="009C4D75">
        <w:rPr>
          <w:bCs/>
          <w:szCs w:val="22"/>
        </w:rPr>
        <w:t xml:space="preserve">mukoża </w:t>
      </w:r>
      <w:r w:rsidRPr="009C4D75">
        <w:rPr>
          <w:bCs/>
          <w:szCs w:val="22"/>
        </w:rPr>
        <w:t xml:space="preserve">għandha tinħasel </w:t>
      </w:r>
      <w:r w:rsidR="006C2DDC" w:rsidRPr="009C4D75">
        <w:rPr>
          <w:bCs/>
          <w:szCs w:val="22"/>
        </w:rPr>
        <w:t>minnufih</w:t>
      </w:r>
      <w:r w:rsidRPr="009C4D75">
        <w:rPr>
          <w:bCs/>
          <w:szCs w:val="22"/>
        </w:rPr>
        <w:t xml:space="preserve"> u sew bis</w:t>
      </w:r>
      <w:r w:rsidR="00142B93" w:rsidRPr="009C4D75">
        <w:rPr>
          <w:bCs/>
          <w:szCs w:val="22"/>
        </w:rPr>
        <w:t>-</w:t>
      </w:r>
      <w:r w:rsidRPr="009C4D75">
        <w:rPr>
          <w:bCs/>
          <w:szCs w:val="22"/>
        </w:rPr>
        <w:t xml:space="preserve">sapun u </w:t>
      </w:r>
      <w:r w:rsidR="008566B1" w:rsidRPr="009C4D75">
        <w:rPr>
          <w:bCs/>
          <w:szCs w:val="22"/>
        </w:rPr>
        <w:t>b</w:t>
      </w:r>
      <w:r w:rsidRPr="009C4D75">
        <w:rPr>
          <w:bCs/>
          <w:szCs w:val="22"/>
        </w:rPr>
        <w:t>l</w:t>
      </w:r>
      <w:r w:rsidR="00142B93" w:rsidRPr="009C4D75">
        <w:rPr>
          <w:bCs/>
          <w:szCs w:val="22"/>
        </w:rPr>
        <w:t>-</w:t>
      </w:r>
      <w:r w:rsidRPr="009C4D75">
        <w:rPr>
          <w:bCs/>
          <w:szCs w:val="22"/>
        </w:rPr>
        <w:t xml:space="preserve">ilma </w:t>
      </w:r>
      <w:r w:rsidR="00C240DE" w:rsidRPr="009C4D75">
        <w:rPr>
          <w:bCs/>
          <w:szCs w:val="22"/>
        </w:rPr>
        <w:t>(</w:t>
      </w:r>
      <w:r w:rsidR="00253F3A" w:rsidRPr="009C4D75">
        <w:rPr>
          <w:bCs/>
          <w:szCs w:val="22"/>
        </w:rPr>
        <w:t>ara</w:t>
      </w:r>
      <w:r w:rsidR="00C240DE" w:rsidRPr="009C4D75">
        <w:rPr>
          <w:bCs/>
          <w:szCs w:val="22"/>
        </w:rPr>
        <w:t xml:space="preserve"> </w:t>
      </w:r>
      <w:r w:rsidR="00253F3A" w:rsidRPr="009C4D75">
        <w:rPr>
          <w:bCs/>
          <w:szCs w:val="22"/>
        </w:rPr>
        <w:t>sezzjoni</w:t>
      </w:r>
      <w:r w:rsidR="00AA6749" w:rsidRPr="009C4D75">
        <w:rPr>
          <w:bCs/>
          <w:szCs w:val="22"/>
        </w:rPr>
        <w:t> </w:t>
      </w:r>
      <w:r w:rsidR="00C240DE" w:rsidRPr="009C4D75">
        <w:rPr>
          <w:bCs/>
          <w:szCs w:val="22"/>
        </w:rPr>
        <w:t>6.6).</w:t>
      </w:r>
    </w:p>
    <w:p w14:paraId="3FDD276E" w14:textId="77777777" w:rsidR="00C240DE" w:rsidRPr="009C4D75" w:rsidRDefault="00C240DE" w:rsidP="00B37F7C">
      <w:pPr>
        <w:rPr>
          <w:bCs/>
          <w:szCs w:val="22"/>
        </w:rPr>
      </w:pPr>
    </w:p>
    <w:p w14:paraId="223E7E1B" w14:textId="77777777" w:rsidR="00105988" w:rsidRPr="009C4D75" w:rsidRDefault="00105988" w:rsidP="00225A22">
      <w:pPr>
        <w:keepNext/>
        <w:ind w:left="567" w:hanging="567"/>
        <w:rPr>
          <w:b/>
          <w:szCs w:val="22"/>
        </w:rPr>
      </w:pPr>
      <w:r w:rsidRPr="009C4D75">
        <w:rPr>
          <w:b/>
          <w:szCs w:val="22"/>
        </w:rPr>
        <w:lastRenderedPageBreak/>
        <w:t>4.5</w:t>
      </w:r>
      <w:r w:rsidRPr="009C4D75">
        <w:rPr>
          <w:b/>
          <w:szCs w:val="22"/>
        </w:rPr>
        <w:tab/>
        <w:t>Interazzjoni ma’ prodotti mediċinali oħra u forom oħra ta’ interazzjoni</w:t>
      </w:r>
    </w:p>
    <w:p w14:paraId="52788ECD" w14:textId="77777777" w:rsidR="00C240DE" w:rsidRPr="009C4D75" w:rsidRDefault="00C240DE" w:rsidP="00225A22">
      <w:pPr>
        <w:keepNext/>
        <w:rPr>
          <w:szCs w:val="22"/>
        </w:rPr>
      </w:pPr>
    </w:p>
    <w:p w14:paraId="3A27D4EE" w14:textId="7DB8E583" w:rsidR="000E02BA" w:rsidRPr="004F1DDA" w:rsidRDefault="000E02BA" w:rsidP="00A73B4C">
      <w:pPr>
        <w:keepNext/>
        <w:rPr>
          <w:szCs w:val="22"/>
          <w:u w:val="single"/>
        </w:rPr>
      </w:pPr>
      <w:r w:rsidRPr="004F1DDA">
        <w:rPr>
          <w:szCs w:val="22"/>
          <w:u w:val="single"/>
        </w:rPr>
        <w:t>Effetti tal-ikel fuq mercaptopurine</w:t>
      </w:r>
    </w:p>
    <w:p w14:paraId="760B22C4" w14:textId="059A820C" w:rsidR="00105988" w:rsidRPr="009C4D75" w:rsidRDefault="00105988" w:rsidP="00B37F7C">
      <w:pPr>
        <w:rPr>
          <w:szCs w:val="22"/>
        </w:rPr>
      </w:pPr>
      <w:r w:rsidRPr="009C4D75">
        <w:rPr>
          <w:szCs w:val="22"/>
        </w:rPr>
        <w:t xml:space="preserve">L-għoti ta’ mercaptopurine mal-ikel jista’ jnaqqas l-espożizzjoni sistemika bi ftit imma dan mhuwiex probabbli li jkun ta’ sinifikat kliniku. Għalhekk, </w:t>
      </w:r>
      <w:r w:rsidR="004C0B55" w:rsidRPr="009C4D75">
        <w:rPr>
          <w:szCs w:val="22"/>
        </w:rPr>
        <w:t>Xaluprine</w:t>
      </w:r>
      <w:r w:rsidRPr="009C4D75">
        <w:rPr>
          <w:szCs w:val="22"/>
        </w:rPr>
        <w:t xml:space="preserve"> jista’ jittieħed mal-ikel jew fuq stonku vojt, imma l-pazjenti għandhom jistandardizzaw il-metodu ta’ kif jittieħed. Id-doża ma għandhiex tittieħed mal-ħalib jew mal-prodotti tal-ħalib minħabba li fihom xanthine oxidase, enzima li timmetabolizza lil mercaptopurine u għalhekk tista’ twassal għal tnaqqis fil-konċentrazzjonijiet ta’ mercaptopurine fil-plażma.</w:t>
      </w:r>
    </w:p>
    <w:p w14:paraId="2441A04E" w14:textId="77777777" w:rsidR="00C240DE" w:rsidRPr="009C4D75" w:rsidRDefault="00C240DE" w:rsidP="00B37F7C">
      <w:pPr>
        <w:rPr>
          <w:szCs w:val="22"/>
        </w:rPr>
      </w:pPr>
    </w:p>
    <w:p w14:paraId="04AFA7C8" w14:textId="0E8FCB9F" w:rsidR="00C240DE" w:rsidRDefault="009C7992" w:rsidP="00B37F7C">
      <w:pPr>
        <w:rPr>
          <w:iCs/>
          <w:szCs w:val="22"/>
          <w:u w:val="single"/>
        </w:rPr>
      </w:pPr>
      <w:r w:rsidRPr="009C4D75">
        <w:rPr>
          <w:iCs/>
          <w:szCs w:val="22"/>
          <w:u w:val="single"/>
        </w:rPr>
        <w:t>Effetti ta</w:t>
      </w:r>
      <w:r w:rsidR="00142B93" w:rsidRPr="009C4D75">
        <w:rPr>
          <w:iCs/>
          <w:szCs w:val="22"/>
          <w:u w:val="single"/>
        </w:rPr>
        <w:t>’</w:t>
      </w:r>
      <w:r w:rsidRPr="009C4D75">
        <w:rPr>
          <w:iCs/>
          <w:szCs w:val="22"/>
          <w:u w:val="single"/>
        </w:rPr>
        <w:t xml:space="preserve"> </w:t>
      </w:r>
      <w:r w:rsidR="00C240DE" w:rsidRPr="009C4D75">
        <w:rPr>
          <w:iCs/>
          <w:szCs w:val="22"/>
          <w:u w:val="single"/>
        </w:rPr>
        <w:t xml:space="preserve">mercaptopurine </w:t>
      </w:r>
      <w:r w:rsidRPr="009C4D75">
        <w:rPr>
          <w:iCs/>
          <w:szCs w:val="22"/>
          <w:u w:val="single"/>
        </w:rPr>
        <w:t>fuq prodotti mediċinali oħra</w:t>
      </w:r>
    </w:p>
    <w:p w14:paraId="3D8340C5" w14:textId="797F2E01" w:rsidR="000E02BA" w:rsidRPr="004F1DDA" w:rsidRDefault="000E02BA" w:rsidP="00B37F7C">
      <w:pPr>
        <w:rPr>
          <w:i/>
          <w:szCs w:val="22"/>
        </w:rPr>
      </w:pPr>
      <w:r w:rsidRPr="004F1DDA">
        <w:rPr>
          <w:i/>
          <w:szCs w:val="22"/>
        </w:rPr>
        <w:t>Vaċċini</w:t>
      </w:r>
    </w:p>
    <w:p w14:paraId="61C45628" w14:textId="78407A23" w:rsidR="00C240DE" w:rsidRPr="009C4D75" w:rsidRDefault="009C7992" w:rsidP="00B37F7C">
      <w:pPr>
        <w:rPr>
          <w:szCs w:val="22"/>
        </w:rPr>
      </w:pPr>
      <w:r w:rsidRPr="009C4D75">
        <w:rPr>
          <w:szCs w:val="22"/>
        </w:rPr>
        <w:t>L</w:t>
      </w:r>
      <w:r w:rsidR="00142B93" w:rsidRPr="009C4D75">
        <w:rPr>
          <w:szCs w:val="22"/>
        </w:rPr>
        <w:t>-</w:t>
      </w:r>
      <w:r w:rsidRPr="009C4D75">
        <w:rPr>
          <w:szCs w:val="22"/>
        </w:rPr>
        <w:t>għoti konkomittanti tal</w:t>
      </w:r>
      <w:r w:rsidR="00142B93" w:rsidRPr="009C4D75">
        <w:rPr>
          <w:szCs w:val="22"/>
        </w:rPr>
        <w:t>-</w:t>
      </w:r>
      <w:r w:rsidRPr="009C4D75">
        <w:rPr>
          <w:szCs w:val="22"/>
        </w:rPr>
        <w:t>vaċċin tad</w:t>
      </w:r>
      <w:r w:rsidR="00142B93" w:rsidRPr="009C4D75">
        <w:rPr>
          <w:szCs w:val="22"/>
        </w:rPr>
        <w:t>-</w:t>
      </w:r>
      <w:r w:rsidRPr="009C4D75">
        <w:rPr>
          <w:szCs w:val="22"/>
        </w:rPr>
        <w:t>deni l</w:t>
      </w:r>
      <w:r w:rsidR="00142B93" w:rsidRPr="009C4D75">
        <w:rPr>
          <w:szCs w:val="22"/>
        </w:rPr>
        <w:t>-</w:t>
      </w:r>
      <w:r w:rsidRPr="009C4D75">
        <w:rPr>
          <w:szCs w:val="22"/>
        </w:rPr>
        <w:t>isfar huwa kontra</w:t>
      </w:r>
      <w:r w:rsidR="00142B93" w:rsidRPr="009C4D75">
        <w:rPr>
          <w:szCs w:val="22"/>
        </w:rPr>
        <w:t>-</w:t>
      </w:r>
      <w:r w:rsidRPr="009C4D75">
        <w:rPr>
          <w:szCs w:val="22"/>
        </w:rPr>
        <w:t>indikat</w:t>
      </w:r>
      <w:r w:rsidR="00C240DE" w:rsidRPr="009C4D75">
        <w:rPr>
          <w:szCs w:val="22"/>
        </w:rPr>
        <w:t xml:space="preserve">, </w:t>
      </w:r>
      <w:r w:rsidRPr="009C4D75">
        <w:rPr>
          <w:szCs w:val="22"/>
        </w:rPr>
        <w:t>minħabba r</w:t>
      </w:r>
      <w:r w:rsidR="00142B93" w:rsidRPr="009C4D75">
        <w:rPr>
          <w:szCs w:val="22"/>
        </w:rPr>
        <w:t>-</w:t>
      </w:r>
      <w:r w:rsidRPr="009C4D75">
        <w:rPr>
          <w:szCs w:val="22"/>
        </w:rPr>
        <w:t>riskju ta</w:t>
      </w:r>
      <w:r w:rsidR="00142B93" w:rsidRPr="009C4D75">
        <w:rPr>
          <w:szCs w:val="22"/>
        </w:rPr>
        <w:t>’</w:t>
      </w:r>
      <w:r w:rsidRPr="009C4D75">
        <w:rPr>
          <w:szCs w:val="22"/>
        </w:rPr>
        <w:t xml:space="preserve"> mard fatali f</w:t>
      </w:r>
      <w:r w:rsidR="00142B93" w:rsidRPr="009C4D75">
        <w:rPr>
          <w:szCs w:val="22"/>
        </w:rPr>
        <w:t>’</w:t>
      </w:r>
      <w:r w:rsidRPr="009C4D75">
        <w:rPr>
          <w:szCs w:val="22"/>
        </w:rPr>
        <w:t xml:space="preserve">pazjenti immunokompromessi </w:t>
      </w:r>
      <w:r w:rsidR="00C240DE" w:rsidRPr="009C4D75">
        <w:rPr>
          <w:szCs w:val="22"/>
        </w:rPr>
        <w:t>(</w:t>
      </w:r>
      <w:r w:rsidR="00253F3A" w:rsidRPr="009C4D75">
        <w:rPr>
          <w:szCs w:val="22"/>
        </w:rPr>
        <w:t>ara</w:t>
      </w:r>
      <w:r w:rsidR="00C240DE" w:rsidRPr="009C4D75">
        <w:rPr>
          <w:szCs w:val="22"/>
        </w:rPr>
        <w:t xml:space="preserve"> </w:t>
      </w:r>
      <w:r w:rsidR="00253F3A" w:rsidRPr="009C4D75">
        <w:rPr>
          <w:szCs w:val="22"/>
        </w:rPr>
        <w:t>sezzjoni</w:t>
      </w:r>
      <w:r w:rsidR="00AA6749" w:rsidRPr="009C4D75">
        <w:rPr>
          <w:szCs w:val="22"/>
        </w:rPr>
        <w:t> </w:t>
      </w:r>
      <w:r w:rsidR="00C240DE" w:rsidRPr="009C4D75">
        <w:rPr>
          <w:szCs w:val="22"/>
        </w:rPr>
        <w:t>4.3)</w:t>
      </w:r>
      <w:r w:rsidR="00FD6B43" w:rsidRPr="009C4D75">
        <w:rPr>
          <w:szCs w:val="22"/>
        </w:rPr>
        <w:t>.</w:t>
      </w:r>
    </w:p>
    <w:p w14:paraId="442A26B4" w14:textId="77777777" w:rsidR="00C240DE" w:rsidRPr="009C4D75" w:rsidRDefault="00C240DE" w:rsidP="00B37F7C"/>
    <w:p w14:paraId="201BAFFE" w14:textId="77777777" w:rsidR="00C240DE" w:rsidRPr="009C4D75" w:rsidRDefault="00D04E05" w:rsidP="00B37F7C">
      <w:r w:rsidRPr="009C4D75">
        <w:t>Tilqim b</w:t>
      </w:r>
      <w:r w:rsidR="00142B93" w:rsidRPr="009C4D75">
        <w:t>’</w:t>
      </w:r>
      <w:r w:rsidRPr="009C4D75">
        <w:t>vaċċini oħra b</w:t>
      </w:r>
      <w:r w:rsidR="00142B93" w:rsidRPr="009C4D75">
        <w:t>’</w:t>
      </w:r>
      <w:r w:rsidRPr="009C4D75">
        <w:t>organiżmi ħajjin mhu</w:t>
      </w:r>
      <w:r w:rsidR="000350E0" w:rsidRPr="009C4D75">
        <w:t>w</w:t>
      </w:r>
      <w:r w:rsidRPr="009C4D75">
        <w:t>iex irrakkomandat f</w:t>
      </w:r>
      <w:r w:rsidR="00142B93" w:rsidRPr="009C4D75">
        <w:t>’</w:t>
      </w:r>
      <w:r w:rsidRPr="009C4D75">
        <w:t xml:space="preserve">individwi </w:t>
      </w:r>
      <w:r w:rsidR="009C7992" w:rsidRPr="009C4D75">
        <w:t xml:space="preserve">immunokompromessi </w:t>
      </w:r>
      <w:r w:rsidR="00C240DE" w:rsidRPr="009C4D75">
        <w:t>(</w:t>
      </w:r>
      <w:r w:rsidR="00253F3A" w:rsidRPr="009C4D75">
        <w:t>ara</w:t>
      </w:r>
      <w:r w:rsidR="00C240DE" w:rsidRPr="009C4D75">
        <w:t xml:space="preserve"> </w:t>
      </w:r>
      <w:r w:rsidR="00253F3A" w:rsidRPr="009C4D75">
        <w:t>sezzjoni</w:t>
      </w:r>
      <w:r w:rsidR="00AA6749" w:rsidRPr="009C4D75">
        <w:t> </w:t>
      </w:r>
      <w:r w:rsidR="00C240DE" w:rsidRPr="009C4D75">
        <w:t>4.4).</w:t>
      </w:r>
    </w:p>
    <w:p w14:paraId="613B6CA0" w14:textId="7A5578B3" w:rsidR="00C240DE" w:rsidRPr="009C4D75" w:rsidRDefault="00C240DE" w:rsidP="00B37F7C"/>
    <w:p w14:paraId="3C0468E8" w14:textId="4D4F11ED" w:rsidR="00366A4F" w:rsidRPr="00E128F9" w:rsidRDefault="00366A4F" w:rsidP="00B37F7C">
      <w:pPr>
        <w:rPr>
          <w:i/>
          <w:iCs/>
        </w:rPr>
      </w:pPr>
      <w:r w:rsidRPr="00E128F9">
        <w:rPr>
          <w:i/>
          <w:iCs/>
        </w:rPr>
        <w:t>Antikoagulanti</w:t>
      </w:r>
    </w:p>
    <w:p w14:paraId="3FC32FA9" w14:textId="0E66C377" w:rsidR="00C240DE" w:rsidRPr="009C4D75" w:rsidRDefault="005F56BA" w:rsidP="00B37F7C">
      <w:r w:rsidRPr="009C4D75">
        <w:t>Ġ</w:t>
      </w:r>
      <w:r w:rsidR="00D04E05" w:rsidRPr="009C4D75">
        <w:t>iet irrapp</w:t>
      </w:r>
      <w:r w:rsidR="008566B1" w:rsidRPr="009C4D75">
        <w:t>o</w:t>
      </w:r>
      <w:r w:rsidR="00D04E05" w:rsidRPr="009C4D75">
        <w:t>rtata inibizzjoni tal</w:t>
      </w:r>
      <w:r w:rsidR="00142B93" w:rsidRPr="009C4D75">
        <w:t>-</w:t>
      </w:r>
      <w:r w:rsidR="00D04E05" w:rsidRPr="009C4D75">
        <w:t>effett anti</w:t>
      </w:r>
      <w:r w:rsidR="00142B93" w:rsidRPr="009C4D75">
        <w:t>-</w:t>
      </w:r>
      <w:r w:rsidR="00D04E05" w:rsidRPr="009C4D75">
        <w:t>k</w:t>
      </w:r>
      <w:r w:rsidR="00C240DE" w:rsidRPr="009C4D75">
        <w:t>oagulant</w:t>
      </w:r>
      <w:r w:rsidR="00D04E05" w:rsidRPr="009C4D75">
        <w:t>i ta</w:t>
      </w:r>
      <w:r w:rsidR="00142B93" w:rsidRPr="009C4D75">
        <w:t>’</w:t>
      </w:r>
      <w:r w:rsidR="00D04E05" w:rsidRPr="009C4D75">
        <w:t xml:space="preserve"> </w:t>
      </w:r>
      <w:r w:rsidR="00C240DE" w:rsidRPr="009C4D75">
        <w:t xml:space="preserve">warfarin, </w:t>
      </w:r>
      <w:r w:rsidR="00D04E05" w:rsidRPr="009C4D75">
        <w:t>meta jingħata ma</w:t>
      </w:r>
      <w:r w:rsidR="00142B93" w:rsidRPr="009C4D75">
        <w:t>’</w:t>
      </w:r>
      <w:r w:rsidR="00D04E05" w:rsidRPr="009C4D75">
        <w:t xml:space="preserve"> </w:t>
      </w:r>
      <w:r w:rsidR="00C240DE" w:rsidRPr="009C4D75">
        <w:t>merc</w:t>
      </w:r>
      <w:r w:rsidR="00D04E05" w:rsidRPr="009C4D75">
        <w:t>aptopurine</w:t>
      </w:r>
      <w:r w:rsidR="00C240DE" w:rsidRPr="009C4D75">
        <w:t xml:space="preserve">. </w:t>
      </w:r>
      <w:r w:rsidR="00E356E7" w:rsidRPr="009C4D75">
        <w:t xml:space="preserve">Huwa rrakkomandat li jsir </w:t>
      </w:r>
      <w:r w:rsidR="000350E0" w:rsidRPr="009C4D75">
        <w:t>m</w:t>
      </w:r>
      <w:r w:rsidR="00A66159" w:rsidRPr="009C4D75">
        <w:t>onitoraġġ</w:t>
      </w:r>
      <w:r w:rsidR="00C240DE" w:rsidRPr="009C4D75">
        <w:t xml:space="preserve"> </w:t>
      </w:r>
      <w:r w:rsidR="00D04E05" w:rsidRPr="009C4D75">
        <w:t>tal</w:t>
      </w:r>
      <w:r w:rsidR="00142B93" w:rsidRPr="009C4D75">
        <w:t>-</w:t>
      </w:r>
      <w:r w:rsidR="00D04E05" w:rsidRPr="009C4D75">
        <w:t>valur tal</w:t>
      </w:r>
      <w:r w:rsidR="00142B93" w:rsidRPr="009C4D75">
        <w:t>-</w:t>
      </w:r>
      <w:r w:rsidR="00C240DE" w:rsidRPr="009C4D75">
        <w:t>INR</w:t>
      </w:r>
      <w:r w:rsidR="001616BA" w:rsidRPr="009C4D75">
        <w:t xml:space="preserve"> (Proporzjon</w:t>
      </w:r>
      <w:r w:rsidR="009A2EE5" w:rsidRPr="009C4D75">
        <w:t> </w:t>
      </w:r>
      <w:r w:rsidR="001616BA" w:rsidRPr="009C4D75">
        <w:t>Normalizzat</w:t>
      </w:r>
      <w:r w:rsidR="009A2EE5" w:rsidRPr="009C4D75">
        <w:t> </w:t>
      </w:r>
      <w:r w:rsidR="001616BA" w:rsidRPr="009C4D75">
        <w:t>Internazzjonali)</w:t>
      </w:r>
      <w:r w:rsidR="00C240DE" w:rsidRPr="009C4D75">
        <w:t xml:space="preserve"> </w:t>
      </w:r>
      <w:r w:rsidR="00D04E05" w:rsidRPr="009C4D75">
        <w:t>matul l</w:t>
      </w:r>
      <w:r w:rsidR="00142B93" w:rsidRPr="009C4D75">
        <w:t>-</w:t>
      </w:r>
      <w:r w:rsidR="00D04E05" w:rsidRPr="009C4D75">
        <w:t xml:space="preserve">għoti </w:t>
      </w:r>
      <w:r w:rsidR="008566B1" w:rsidRPr="009C4D75">
        <w:t>konkomittanti</w:t>
      </w:r>
      <w:r w:rsidR="00D04E05" w:rsidRPr="009C4D75">
        <w:t xml:space="preserve"> ma</w:t>
      </w:r>
      <w:r w:rsidR="00142B93" w:rsidRPr="009C4D75">
        <w:t>’</w:t>
      </w:r>
      <w:r w:rsidR="00D04E05" w:rsidRPr="009C4D75">
        <w:t xml:space="preserve"> anti</w:t>
      </w:r>
      <w:r w:rsidR="00142B93" w:rsidRPr="009C4D75">
        <w:t>-</w:t>
      </w:r>
      <w:r w:rsidR="00D04E05" w:rsidRPr="009C4D75">
        <w:t>koagulanti orali</w:t>
      </w:r>
      <w:r w:rsidR="00C240DE" w:rsidRPr="009C4D75">
        <w:t>.</w:t>
      </w:r>
    </w:p>
    <w:p w14:paraId="3E0831B3" w14:textId="6FD05947" w:rsidR="00C240DE" w:rsidRPr="009C4D75" w:rsidRDefault="00C240DE" w:rsidP="00B37F7C"/>
    <w:p w14:paraId="26FDED02" w14:textId="38E5AEEE" w:rsidR="00366A4F" w:rsidRPr="00E128F9" w:rsidRDefault="00366A4F" w:rsidP="00B37F7C">
      <w:pPr>
        <w:rPr>
          <w:i/>
          <w:iCs/>
        </w:rPr>
      </w:pPr>
      <w:r w:rsidRPr="00E128F9">
        <w:rPr>
          <w:i/>
          <w:iCs/>
        </w:rPr>
        <w:t>Antiepilettiċi</w:t>
      </w:r>
    </w:p>
    <w:p w14:paraId="5B67688E" w14:textId="73FB4C3E" w:rsidR="00C240DE" w:rsidRPr="009C4D75" w:rsidRDefault="00D04E05" w:rsidP="00B37F7C">
      <w:r w:rsidRPr="009C4D75">
        <w:t xml:space="preserve">Aġenti </w:t>
      </w:r>
      <w:r w:rsidR="00ED3232" w:rsidRPr="009C4D75">
        <w:rPr>
          <w:lang w:eastAsia="en-GB"/>
        </w:rPr>
        <w:t>ċitotossiċi jistgħu jnaqqsu l</w:t>
      </w:r>
      <w:r w:rsidR="00142B93" w:rsidRPr="009C4D75">
        <w:rPr>
          <w:lang w:eastAsia="en-GB"/>
        </w:rPr>
        <w:t>-</w:t>
      </w:r>
      <w:r w:rsidR="00ED3232" w:rsidRPr="009C4D75">
        <w:rPr>
          <w:lang w:eastAsia="en-GB"/>
        </w:rPr>
        <w:t>assorbiment ta</w:t>
      </w:r>
      <w:r w:rsidR="00142B93" w:rsidRPr="009C4D75">
        <w:rPr>
          <w:lang w:eastAsia="en-GB"/>
        </w:rPr>
        <w:t>’</w:t>
      </w:r>
      <w:r w:rsidR="00ED3232" w:rsidRPr="009C4D75">
        <w:rPr>
          <w:lang w:eastAsia="en-GB"/>
        </w:rPr>
        <w:t xml:space="preserve"> </w:t>
      </w:r>
      <w:r w:rsidR="00C240DE" w:rsidRPr="009C4D75">
        <w:t>phenytoin</w:t>
      </w:r>
      <w:r w:rsidR="000350E0" w:rsidRPr="009C4D75">
        <w:rPr>
          <w:lang w:eastAsia="en-GB"/>
        </w:rPr>
        <w:t xml:space="preserve"> fl</w:t>
      </w:r>
      <w:r w:rsidR="00142B93" w:rsidRPr="009C4D75">
        <w:rPr>
          <w:lang w:eastAsia="en-GB"/>
        </w:rPr>
        <w:t>-</w:t>
      </w:r>
      <w:r w:rsidR="000350E0" w:rsidRPr="009C4D75">
        <w:rPr>
          <w:lang w:eastAsia="en-GB"/>
        </w:rPr>
        <w:t>intestini</w:t>
      </w:r>
      <w:r w:rsidR="00C240DE" w:rsidRPr="009C4D75">
        <w:t xml:space="preserve">. </w:t>
      </w:r>
      <w:r w:rsidR="00E356E7" w:rsidRPr="009C4D75">
        <w:t>Huwa rrakkomandat li jsir m</w:t>
      </w:r>
      <w:r w:rsidR="00ED3232" w:rsidRPr="009C4D75">
        <w:t>onitoraġġ bir</w:t>
      </w:r>
      <w:r w:rsidR="00142B93" w:rsidRPr="009C4D75">
        <w:t>-</w:t>
      </w:r>
      <w:r w:rsidR="00ED3232" w:rsidRPr="009C4D75">
        <w:t>reqqa tal</w:t>
      </w:r>
      <w:r w:rsidR="00142B93" w:rsidRPr="009C4D75">
        <w:t>-</w:t>
      </w:r>
      <w:r w:rsidR="00ED3232" w:rsidRPr="009C4D75">
        <w:t>livelli ta</w:t>
      </w:r>
      <w:r w:rsidR="00142B93" w:rsidRPr="009C4D75">
        <w:t>’</w:t>
      </w:r>
      <w:r w:rsidR="00ED3232" w:rsidRPr="009C4D75">
        <w:t xml:space="preserve"> </w:t>
      </w:r>
      <w:r w:rsidR="00C240DE" w:rsidRPr="009C4D75">
        <w:t xml:space="preserve">phenytoin </w:t>
      </w:r>
      <w:r w:rsidR="00ED3232" w:rsidRPr="009C4D75">
        <w:t>fis</w:t>
      </w:r>
      <w:r w:rsidR="00142B93" w:rsidRPr="009C4D75">
        <w:t>-</w:t>
      </w:r>
      <w:r w:rsidR="00C240DE" w:rsidRPr="009C4D75">
        <w:t xml:space="preserve">serum. </w:t>
      </w:r>
      <w:r w:rsidR="00ED3232" w:rsidRPr="009C4D75">
        <w:t>Huwa possibbli li l</w:t>
      </w:r>
      <w:r w:rsidR="00142B93" w:rsidRPr="009C4D75">
        <w:t>-</w:t>
      </w:r>
      <w:r w:rsidR="00ED3232" w:rsidRPr="009C4D75">
        <w:t>livelli ta</w:t>
      </w:r>
      <w:r w:rsidR="00142B93" w:rsidRPr="009C4D75">
        <w:t>’</w:t>
      </w:r>
      <w:r w:rsidR="00ED3232" w:rsidRPr="009C4D75">
        <w:t xml:space="preserve"> prodotti mediċinali </w:t>
      </w:r>
      <w:r w:rsidR="00ED3232" w:rsidRPr="009C4D75">
        <w:rPr>
          <w:lang w:eastAsia="en-GB"/>
        </w:rPr>
        <w:t>anti</w:t>
      </w:r>
      <w:r w:rsidR="00142B93" w:rsidRPr="009C4D75">
        <w:rPr>
          <w:lang w:eastAsia="en-GB"/>
        </w:rPr>
        <w:t>-</w:t>
      </w:r>
      <w:r w:rsidR="00ED3232" w:rsidRPr="009C4D75">
        <w:rPr>
          <w:lang w:eastAsia="en-GB"/>
        </w:rPr>
        <w:t xml:space="preserve">epilettiċi oħra </w:t>
      </w:r>
      <w:r w:rsidR="00E356E7" w:rsidRPr="009C4D75">
        <w:rPr>
          <w:lang w:eastAsia="en-GB"/>
        </w:rPr>
        <w:t>jistgħu</w:t>
      </w:r>
      <w:r w:rsidR="00ED3232" w:rsidRPr="009C4D75">
        <w:rPr>
          <w:lang w:eastAsia="en-GB"/>
        </w:rPr>
        <w:t xml:space="preserve"> ji</w:t>
      </w:r>
      <w:r w:rsidR="00E356E7" w:rsidRPr="009C4D75">
        <w:rPr>
          <w:lang w:eastAsia="en-GB"/>
        </w:rPr>
        <w:t>t</w:t>
      </w:r>
      <w:r w:rsidR="00ED3232" w:rsidRPr="009C4D75">
        <w:rPr>
          <w:lang w:eastAsia="en-GB"/>
        </w:rPr>
        <w:t>bid</w:t>
      </w:r>
      <w:r w:rsidR="00E356E7" w:rsidRPr="009C4D75">
        <w:rPr>
          <w:lang w:eastAsia="en-GB"/>
        </w:rPr>
        <w:t>d</w:t>
      </w:r>
      <w:r w:rsidR="00ED3232" w:rsidRPr="009C4D75">
        <w:rPr>
          <w:lang w:eastAsia="en-GB"/>
        </w:rPr>
        <w:t>l</w:t>
      </w:r>
      <w:r w:rsidR="00E356E7" w:rsidRPr="009C4D75">
        <w:rPr>
          <w:lang w:eastAsia="en-GB"/>
        </w:rPr>
        <w:t>u wkoll</w:t>
      </w:r>
      <w:r w:rsidR="00C240DE" w:rsidRPr="009C4D75">
        <w:t xml:space="preserve">. </w:t>
      </w:r>
      <w:r w:rsidR="00ED3232" w:rsidRPr="009C4D75">
        <w:t>Il</w:t>
      </w:r>
      <w:r w:rsidR="00142B93" w:rsidRPr="009C4D75">
        <w:t>-</w:t>
      </w:r>
      <w:r w:rsidR="00ED3232" w:rsidRPr="009C4D75">
        <w:t>livelli ta</w:t>
      </w:r>
      <w:r w:rsidR="00142B93" w:rsidRPr="009C4D75">
        <w:t>’</w:t>
      </w:r>
      <w:r w:rsidR="00ED3232" w:rsidRPr="009C4D75">
        <w:t xml:space="preserve"> </w:t>
      </w:r>
      <w:r w:rsidR="00ED3232" w:rsidRPr="009C4D75">
        <w:rPr>
          <w:lang w:eastAsia="en-GB"/>
        </w:rPr>
        <w:t>anti</w:t>
      </w:r>
      <w:r w:rsidR="00142B93" w:rsidRPr="009C4D75">
        <w:rPr>
          <w:lang w:eastAsia="en-GB"/>
        </w:rPr>
        <w:t>-</w:t>
      </w:r>
      <w:r w:rsidR="00ED3232" w:rsidRPr="009C4D75">
        <w:rPr>
          <w:lang w:eastAsia="en-GB"/>
        </w:rPr>
        <w:t>epilettiċi fis</w:t>
      </w:r>
      <w:r w:rsidR="00142B93" w:rsidRPr="009C4D75">
        <w:rPr>
          <w:lang w:eastAsia="en-GB"/>
        </w:rPr>
        <w:t>-</w:t>
      </w:r>
      <w:r w:rsidR="00ED3232" w:rsidRPr="009C4D75">
        <w:rPr>
          <w:lang w:eastAsia="en-GB"/>
        </w:rPr>
        <w:t>s</w:t>
      </w:r>
      <w:r w:rsidR="00C240DE" w:rsidRPr="009C4D75">
        <w:t xml:space="preserve">erum </w:t>
      </w:r>
      <w:r w:rsidR="00ED3232" w:rsidRPr="009C4D75">
        <w:t>għand</w:t>
      </w:r>
      <w:r w:rsidR="000350E0" w:rsidRPr="009C4D75">
        <w:t>hom</w:t>
      </w:r>
      <w:r w:rsidR="00ED3232" w:rsidRPr="009C4D75">
        <w:t xml:space="preserve"> jiġ</w:t>
      </w:r>
      <w:r w:rsidR="000350E0" w:rsidRPr="009C4D75">
        <w:t>u</w:t>
      </w:r>
      <w:r w:rsidR="00ED3232" w:rsidRPr="009C4D75">
        <w:t xml:space="preserve"> mmonitorjat</w:t>
      </w:r>
      <w:r w:rsidR="008566B1" w:rsidRPr="009C4D75">
        <w:t>i</w:t>
      </w:r>
      <w:r w:rsidR="00ED3232" w:rsidRPr="009C4D75">
        <w:t xml:space="preserve"> bir</w:t>
      </w:r>
      <w:r w:rsidR="00142B93" w:rsidRPr="009C4D75">
        <w:t>-</w:t>
      </w:r>
      <w:r w:rsidR="00ED3232" w:rsidRPr="009C4D75">
        <w:t>reqqa matul il</w:t>
      </w:r>
      <w:r w:rsidR="00142B93" w:rsidRPr="009C4D75">
        <w:t>-</w:t>
      </w:r>
      <w:r w:rsidR="00ED3232" w:rsidRPr="009C4D75">
        <w:t xml:space="preserve">kura bi </w:t>
      </w:r>
      <w:r w:rsidR="004C0B55" w:rsidRPr="009C4D75">
        <w:t>Xaluprine</w:t>
      </w:r>
      <w:r w:rsidR="00C240DE" w:rsidRPr="009C4D75">
        <w:t xml:space="preserve">, </w:t>
      </w:r>
      <w:r w:rsidR="00ED3232" w:rsidRPr="009C4D75">
        <w:t xml:space="preserve">u </w:t>
      </w:r>
      <w:r w:rsidR="008566B1" w:rsidRPr="009C4D75">
        <w:t>għandhom i</w:t>
      </w:r>
      <w:r w:rsidR="00ED3232" w:rsidRPr="009C4D75">
        <w:t>siru aġġust</w:t>
      </w:r>
      <w:r w:rsidR="005F56BA" w:rsidRPr="009C4D75">
        <w:t>a</w:t>
      </w:r>
      <w:r w:rsidR="00ED3232" w:rsidRPr="009C4D75">
        <w:t>m</w:t>
      </w:r>
      <w:r w:rsidR="005F56BA" w:rsidRPr="009C4D75">
        <w:t>e</w:t>
      </w:r>
      <w:r w:rsidR="00ED3232" w:rsidRPr="009C4D75">
        <w:t xml:space="preserve">nti </w:t>
      </w:r>
      <w:r w:rsidR="00EC1503" w:rsidRPr="009C4D75">
        <w:t>għa</w:t>
      </w:r>
      <w:r w:rsidR="00ED3232" w:rsidRPr="009C4D75">
        <w:t>d</w:t>
      </w:r>
      <w:r w:rsidR="00142B93" w:rsidRPr="009C4D75">
        <w:t>-</w:t>
      </w:r>
      <w:r w:rsidR="003E24C2" w:rsidRPr="009C4D75">
        <w:t xml:space="preserve">doża </w:t>
      </w:r>
      <w:r w:rsidR="00ED3232" w:rsidRPr="009C4D75">
        <w:t>kif meħtieġ</w:t>
      </w:r>
      <w:r w:rsidR="00C240DE" w:rsidRPr="009C4D75">
        <w:t>.</w:t>
      </w:r>
    </w:p>
    <w:p w14:paraId="29230932" w14:textId="77777777" w:rsidR="00C240DE" w:rsidRPr="009C4D75" w:rsidRDefault="00C240DE" w:rsidP="00B37F7C"/>
    <w:p w14:paraId="40249570" w14:textId="77777777" w:rsidR="00C240DE" w:rsidRPr="009C4D75" w:rsidRDefault="00ED3232" w:rsidP="00B37F7C">
      <w:pPr>
        <w:rPr>
          <w:iCs/>
          <w:szCs w:val="22"/>
          <w:u w:val="single"/>
        </w:rPr>
      </w:pPr>
      <w:r w:rsidRPr="009C4D75">
        <w:rPr>
          <w:iCs/>
          <w:szCs w:val="22"/>
          <w:u w:val="single"/>
        </w:rPr>
        <w:t>Effetti ta</w:t>
      </w:r>
      <w:r w:rsidR="00142B93" w:rsidRPr="009C4D75">
        <w:rPr>
          <w:iCs/>
          <w:szCs w:val="22"/>
          <w:u w:val="single"/>
        </w:rPr>
        <w:t>’</w:t>
      </w:r>
      <w:r w:rsidRPr="009C4D75">
        <w:rPr>
          <w:iCs/>
          <w:szCs w:val="22"/>
          <w:u w:val="single"/>
        </w:rPr>
        <w:t xml:space="preserve"> prodotti mediċinali oħra fuq </w:t>
      </w:r>
      <w:r w:rsidR="00C240DE" w:rsidRPr="009C4D75">
        <w:rPr>
          <w:iCs/>
          <w:szCs w:val="22"/>
          <w:u w:val="single"/>
        </w:rPr>
        <w:t>mercaptopurine</w:t>
      </w:r>
    </w:p>
    <w:p w14:paraId="5972B7BC" w14:textId="76E81157" w:rsidR="00366A4F" w:rsidRPr="00E128F9" w:rsidRDefault="00366A4F" w:rsidP="00366A4F">
      <w:pPr>
        <w:rPr>
          <w:i/>
          <w:iCs/>
          <w:szCs w:val="22"/>
        </w:rPr>
      </w:pPr>
      <w:r w:rsidRPr="009C4D75">
        <w:rPr>
          <w:i/>
          <w:iCs/>
          <w:szCs w:val="22"/>
        </w:rPr>
        <w:t>Allopurinol/oxipurinol/thiopurinol u inibituri oħra ta’ xanthine oxidase</w:t>
      </w:r>
    </w:p>
    <w:p w14:paraId="5685AE19" w14:textId="2A73CDA1" w:rsidR="00C960F1" w:rsidRPr="009C4D75" w:rsidRDefault="00366A4F" w:rsidP="000E0538">
      <w:pPr>
        <w:rPr>
          <w:szCs w:val="22"/>
        </w:rPr>
      </w:pPr>
      <w:r w:rsidRPr="009C4D75">
        <w:rPr>
          <w:szCs w:val="22"/>
        </w:rPr>
        <w:t xml:space="preserve">L-attività ta’ xanthine oxidase hija inibita minn allopurinol, oxipurinol u thiopurinol, li twassal </w:t>
      </w:r>
      <w:r w:rsidR="00BE47BD" w:rsidRPr="009C4D75">
        <w:rPr>
          <w:szCs w:val="22"/>
        </w:rPr>
        <w:t xml:space="preserve">għal </w:t>
      </w:r>
      <w:r w:rsidRPr="009C4D75">
        <w:rPr>
          <w:szCs w:val="22"/>
        </w:rPr>
        <w:t>konverżjoni mnaqqsa ta’ 6</w:t>
      </w:r>
      <w:r w:rsidRPr="009C4D75">
        <w:rPr>
          <w:szCs w:val="22"/>
        </w:rPr>
        <w:noBreakHyphen/>
        <w:t>thioinosinic acid bijoloġikament attiv għal 6</w:t>
      </w:r>
      <w:r w:rsidRPr="009C4D75">
        <w:rPr>
          <w:szCs w:val="22"/>
        </w:rPr>
        <w:noBreakHyphen/>
        <w:t>thiouric acid bijoloġikament inattiv.</w:t>
      </w:r>
      <w:r w:rsidR="00BE47BD" w:rsidRPr="009C4D75">
        <w:rPr>
          <w:szCs w:val="22"/>
        </w:rPr>
        <w:t xml:space="preserve"> </w:t>
      </w:r>
      <w:r w:rsidR="00ED3232" w:rsidRPr="009C4D75">
        <w:rPr>
          <w:szCs w:val="22"/>
        </w:rPr>
        <w:t xml:space="preserve">Meta </w:t>
      </w:r>
      <w:r w:rsidR="00C240DE" w:rsidRPr="009C4D75">
        <w:rPr>
          <w:szCs w:val="22"/>
        </w:rPr>
        <w:t xml:space="preserve">allopurinol </w:t>
      </w:r>
      <w:r w:rsidR="00ED3232" w:rsidRPr="009C4D75">
        <w:rPr>
          <w:szCs w:val="22"/>
        </w:rPr>
        <w:t xml:space="preserve">u </w:t>
      </w:r>
      <w:r w:rsidR="004C0B55" w:rsidRPr="009C4D75">
        <w:rPr>
          <w:szCs w:val="22"/>
        </w:rPr>
        <w:t>Xaluprine</w:t>
      </w:r>
      <w:r w:rsidR="00C240DE" w:rsidRPr="009C4D75">
        <w:rPr>
          <w:szCs w:val="22"/>
        </w:rPr>
        <w:t xml:space="preserve"> </w:t>
      </w:r>
      <w:r w:rsidR="00ED3232" w:rsidRPr="009C4D75">
        <w:rPr>
          <w:szCs w:val="22"/>
        </w:rPr>
        <w:t>jingħataw b</w:t>
      </w:r>
      <w:r w:rsidR="00142B93" w:rsidRPr="009C4D75">
        <w:rPr>
          <w:szCs w:val="22"/>
        </w:rPr>
        <w:t>’</w:t>
      </w:r>
      <w:r w:rsidR="00ED3232" w:rsidRPr="009C4D75">
        <w:rPr>
          <w:szCs w:val="22"/>
        </w:rPr>
        <w:t xml:space="preserve">mod </w:t>
      </w:r>
      <w:r w:rsidR="008566B1" w:rsidRPr="009C4D75">
        <w:rPr>
          <w:szCs w:val="22"/>
        </w:rPr>
        <w:t>konkomittanti</w:t>
      </w:r>
      <w:r w:rsidR="00D04E05" w:rsidRPr="009C4D75">
        <w:rPr>
          <w:szCs w:val="22"/>
        </w:rPr>
        <w:t xml:space="preserve"> </w:t>
      </w:r>
      <w:r w:rsidR="00ED3232" w:rsidRPr="009C4D75">
        <w:rPr>
          <w:szCs w:val="22"/>
        </w:rPr>
        <w:t xml:space="preserve">huwa essenzjali li tingħata biss </w:t>
      </w:r>
      <w:r w:rsidR="005F56BA" w:rsidRPr="009C4D75">
        <w:rPr>
          <w:szCs w:val="22"/>
        </w:rPr>
        <w:t>k</w:t>
      </w:r>
      <w:r w:rsidR="00ED3232" w:rsidRPr="009C4D75">
        <w:rPr>
          <w:szCs w:val="22"/>
        </w:rPr>
        <w:t>wart tad</w:t>
      </w:r>
      <w:r w:rsidR="00142B93" w:rsidRPr="009C4D75">
        <w:rPr>
          <w:szCs w:val="22"/>
        </w:rPr>
        <w:t>-</w:t>
      </w:r>
      <w:r w:rsidR="00ED3232" w:rsidRPr="009C4D75">
        <w:rPr>
          <w:szCs w:val="22"/>
        </w:rPr>
        <w:t>doża tas</w:t>
      </w:r>
      <w:r w:rsidR="00142B93" w:rsidRPr="009C4D75">
        <w:rPr>
          <w:szCs w:val="22"/>
        </w:rPr>
        <w:t>-</w:t>
      </w:r>
      <w:r w:rsidR="00ED3232" w:rsidRPr="009C4D75">
        <w:rPr>
          <w:szCs w:val="22"/>
        </w:rPr>
        <w:t>soltu ta</w:t>
      </w:r>
      <w:r w:rsidR="00142B93" w:rsidRPr="009C4D75">
        <w:rPr>
          <w:szCs w:val="22"/>
        </w:rPr>
        <w:t>’</w:t>
      </w:r>
      <w:r w:rsidR="00ED3232" w:rsidRPr="009C4D75">
        <w:rPr>
          <w:szCs w:val="22"/>
        </w:rPr>
        <w:t xml:space="preserve"> </w:t>
      </w:r>
      <w:r w:rsidR="004C0B55" w:rsidRPr="009C4D75">
        <w:rPr>
          <w:szCs w:val="22"/>
        </w:rPr>
        <w:t>Xaluprine</w:t>
      </w:r>
      <w:r w:rsidR="00C240DE" w:rsidRPr="009C4D75">
        <w:rPr>
          <w:szCs w:val="22"/>
        </w:rPr>
        <w:t xml:space="preserve"> </w:t>
      </w:r>
      <w:r w:rsidR="00142B93" w:rsidRPr="009C4D75">
        <w:rPr>
          <w:szCs w:val="22"/>
        </w:rPr>
        <w:t>minħabba</w:t>
      </w:r>
      <w:r w:rsidR="00ED3232" w:rsidRPr="009C4D75">
        <w:rPr>
          <w:szCs w:val="22"/>
        </w:rPr>
        <w:t xml:space="preserve"> li </w:t>
      </w:r>
      <w:r w:rsidR="00C240DE" w:rsidRPr="009C4D75">
        <w:rPr>
          <w:szCs w:val="22"/>
        </w:rPr>
        <w:t xml:space="preserve">allopurinol </w:t>
      </w:r>
      <w:r w:rsidR="00ED3232" w:rsidRPr="009C4D75">
        <w:rPr>
          <w:szCs w:val="22"/>
        </w:rPr>
        <w:t>jnaqqas ir</w:t>
      </w:r>
      <w:r w:rsidR="00142B93" w:rsidRPr="009C4D75">
        <w:rPr>
          <w:szCs w:val="22"/>
        </w:rPr>
        <w:t>-</w:t>
      </w:r>
      <w:r w:rsidR="00ED3232" w:rsidRPr="009C4D75">
        <w:rPr>
          <w:szCs w:val="22"/>
        </w:rPr>
        <w:t>rata ta</w:t>
      </w:r>
      <w:r w:rsidR="00142B93" w:rsidRPr="009C4D75">
        <w:rPr>
          <w:szCs w:val="22"/>
        </w:rPr>
        <w:t>’</w:t>
      </w:r>
      <w:r w:rsidR="00ED3232" w:rsidRPr="009C4D75">
        <w:rPr>
          <w:szCs w:val="22"/>
        </w:rPr>
        <w:t xml:space="preserve"> metaboliżmu ta</w:t>
      </w:r>
      <w:r w:rsidR="00142B93" w:rsidRPr="009C4D75">
        <w:rPr>
          <w:szCs w:val="22"/>
        </w:rPr>
        <w:t>’</w:t>
      </w:r>
      <w:r w:rsidR="00ED3232" w:rsidRPr="009C4D75">
        <w:rPr>
          <w:szCs w:val="22"/>
        </w:rPr>
        <w:t xml:space="preserve"> </w:t>
      </w:r>
      <w:r w:rsidR="00C240DE" w:rsidRPr="009C4D75">
        <w:rPr>
          <w:szCs w:val="22"/>
        </w:rPr>
        <w:t xml:space="preserve">mercaptopurine </w:t>
      </w:r>
      <w:r w:rsidR="00ED3232" w:rsidRPr="009C4D75">
        <w:rPr>
          <w:szCs w:val="22"/>
        </w:rPr>
        <w:t>permezz ta</w:t>
      </w:r>
      <w:r w:rsidR="00142B93" w:rsidRPr="009C4D75">
        <w:rPr>
          <w:szCs w:val="22"/>
        </w:rPr>
        <w:t>’</w:t>
      </w:r>
      <w:r w:rsidR="00ED3232" w:rsidRPr="009C4D75">
        <w:rPr>
          <w:szCs w:val="22"/>
        </w:rPr>
        <w:t xml:space="preserve"> </w:t>
      </w:r>
      <w:r w:rsidR="00C240DE" w:rsidRPr="009C4D75">
        <w:rPr>
          <w:szCs w:val="22"/>
        </w:rPr>
        <w:t xml:space="preserve">xanthine oxidase. </w:t>
      </w:r>
      <w:r w:rsidR="00ED3232" w:rsidRPr="009C4D75">
        <w:rPr>
          <w:szCs w:val="22"/>
        </w:rPr>
        <w:t>Barra minn hekk inibituri oħra ta</w:t>
      </w:r>
      <w:r w:rsidR="00142B93" w:rsidRPr="009C4D75">
        <w:rPr>
          <w:szCs w:val="22"/>
        </w:rPr>
        <w:t>’</w:t>
      </w:r>
      <w:r w:rsidR="00ED3232" w:rsidRPr="009C4D75">
        <w:rPr>
          <w:szCs w:val="22"/>
        </w:rPr>
        <w:t xml:space="preserve"> </w:t>
      </w:r>
      <w:r w:rsidR="00C240DE" w:rsidRPr="009C4D75">
        <w:rPr>
          <w:szCs w:val="22"/>
        </w:rPr>
        <w:t xml:space="preserve">xanthine oxidase, </w:t>
      </w:r>
      <w:r w:rsidR="00ED3232" w:rsidRPr="009C4D75">
        <w:rPr>
          <w:szCs w:val="22"/>
        </w:rPr>
        <w:t>bħal</w:t>
      </w:r>
      <w:r w:rsidR="00C240DE" w:rsidRPr="009C4D75">
        <w:rPr>
          <w:szCs w:val="22"/>
        </w:rPr>
        <w:t xml:space="preserve"> febuxostat, </w:t>
      </w:r>
      <w:r w:rsidR="00ED3232" w:rsidRPr="009C4D75">
        <w:rPr>
          <w:szCs w:val="22"/>
        </w:rPr>
        <w:t>jistgħu jnaqqsu l</w:t>
      </w:r>
      <w:r w:rsidR="00142B93" w:rsidRPr="009C4D75">
        <w:rPr>
          <w:szCs w:val="22"/>
        </w:rPr>
        <w:t>-</w:t>
      </w:r>
      <w:r w:rsidR="00ED3232" w:rsidRPr="009C4D75">
        <w:rPr>
          <w:szCs w:val="22"/>
        </w:rPr>
        <w:t>metaboliżmu ta</w:t>
      </w:r>
      <w:r w:rsidR="00142B93" w:rsidRPr="009C4D75">
        <w:rPr>
          <w:szCs w:val="22"/>
        </w:rPr>
        <w:t>’</w:t>
      </w:r>
      <w:r w:rsidR="00ED3232" w:rsidRPr="009C4D75">
        <w:rPr>
          <w:szCs w:val="22"/>
        </w:rPr>
        <w:t xml:space="preserve"> </w:t>
      </w:r>
      <w:r w:rsidR="00C240DE" w:rsidRPr="009C4D75">
        <w:rPr>
          <w:szCs w:val="22"/>
        </w:rPr>
        <w:t xml:space="preserve">mercaptopurine </w:t>
      </w:r>
      <w:r w:rsidR="00ED3232" w:rsidRPr="009C4D75">
        <w:rPr>
          <w:szCs w:val="22"/>
        </w:rPr>
        <w:t>u l</w:t>
      </w:r>
      <w:r w:rsidR="00142B93" w:rsidRPr="009C4D75">
        <w:rPr>
          <w:szCs w:val="22"/>
        </w:rPr>
        <w:t>-</w:t>
      </w:r>
      <w:r w:rsidR="00ED3232" w:rsidRPr="009C4D75">
        <w:rPr>
          <w:szCs w:val="22"/>
        </w:rPr>
        <w:t xml:space="preserve">għoti </w:t>
      </w:r>
      <w:r w:rsidR="008566B1" w:rsidRPr="009C4D75">
        <w:rPr>
          <w:szCs w:val="22"/>
        </w:rPr>
        <w:t>konkomittanti</w:t>
      </w:r>
      <w:r w:rsidR="000350E0" w:rsidRPr="009C4D75">
        <w:rPr>
          <w:szCs w:val="22"/>
        </w:rPr>
        <w:t xml:space="preserve"> </w:t>
      </w:r>
      <w:r w:rsidR="00ED3232" w:rsidRPr="009C4D75">
        <w:rPr>
          <w:szCs w:val="22"/>
        </w:rPr>
        <w:t xml:space="preserve">mhuwiex irrakkomandat </w:t>
      </w:r>
      <w:r w:rsidR="00142B93" w:rsidRPr="009C4D75">
        <w:rPr>
          <w:szCs w:val="22"/>
        </w:rPr>
        <w:t>minħabba</w:t>
      </w:r>
      <w:r w:rsidR="00ED3232" w:rsidRPr="009C4D75">
        <w:rPr>
          <w:szCs w:val="22"/>
        </w:rPr>
        <w:t xml:space="preserve"> li d</w:t>
      </w:r>
      <w:r w:rsidR="00142B93" w:rsidRPr="009C4D75">
        <w:rPr>
          <w:szCs w:val="22"/>
        </w:rPr>
        <w:t>-</w:t>
      </w:r>
      <w:r w:rsidR="00ED3232" w:rsidRPr="009C4D75">
        <w:rPr>
          <w:szCs w:val="22"/>
        </w:rPr>
        <w:t xml:space="preserve">dejta </w:t>
      </w:r>
      <w:r w:rsidR="000350E0" w:rsidRPr="009C4D75">
        <w:rPr>
          <w:szCs w:val="22"/>
        </w:rPr>
        <w:t xml:space="preserve">mhijiex </w:t>
      </w:r>
      <w:r w:rsidR="00ED3232" w:rsidRPr="009C4D75">
        <w:rPr>
          <w:szCs w:val="22"/>
        </w:rPr>
        <w:t xml:space="preserve">suffiċjenti biex jiġi </w:t>
      </w:r>
      <w:r w:rsidR="00EC1503" w:rsidRPr="009C4D75">
        <w:rPr>
          <w:szCs w:val="22"/>
        </w:rPr>
        <w:t>stabbilit</w:t>
      </w:r>
      <w:r w:rsidR="00ED3232" w:rsidRPr="009C4D75">
        <w:rPr>
          <w:szCs w:val="22"/>
        </w:rPr>
        <w:t xml:space="preserve"> tnaqqis xieraq fid</w:t>
      </w:r>
      <w:r w:rsidR="00142B93" w:rsidRPr="009C4D75">
        <w:rPr>
          <w:szCs w:val="22"/>
        </w:rPr>
        <w:t>-</w:t>
      </w:r>
      <w:r w:rsidR="003E24C2" w:rsidRPr="009C4D75">
        <w:rPr>
          <w:szCs w:val="22"/>
        </w:rPr>
        <w:t>doża</w:t>
      </w:r>
      <w:r w:rsidR="00C240DE" w:rsidRPr="009C4D75">
        <w:rPr>
          <w:szCs w:val="22"/>
        </w:rPr>
        <w:t>.</w:t>
      </w:r>
    </w:p>
    <w:p w14:paraId="6174C8B3" w14:textId="5D6B39EB" w:rsidR="00C960F1" w:rsidRPr="009C4D75" w:rsidRDefault="00C960F1" w:rsidP="00B37F7C">
      <w:pPr>
        <w:rPr>
          <w:szCs w:val="22"/>
        </w:rPr>
      </w:pPr>
    </w:p>
    <w:p w14:paraId="7599CBD4" w14:textId="7216E02C" w:rsidR="00366A4F" w:rsidRPr="00E128F9" w:rsidRDefault="00366A4F" w:rsidP="00B37F7C">
      <w:pPr>
        <w:rPr>
          <w:i/>
          <w:iCs/>
          <w:szCs w:val="22"/>
        </w:rPr>
      </w:pPr>
      <w:r w:rsidRPr="009C4D75">
        <w:rPr>
          <w:i/>
          <w:iCs/>
          <w:szCs w:val="22"/>
        </w:rPr>
        <w:t>Aminosalicylates</w:t>
      </w:r>
    </w:p>
    <w:p w14:paraId="3019D8DB" w14:textId="398A7EF7" w:rsidR="00831C4F" w:rsidRPr="009C4D75" w:rsidRDefault="00142B93" w:rsidP="00831C4F">
      <w:pPr>
        <w:rPr>
          <w:szCs w:val="22"/>
        </w:rPr>
      </w:pPr>
      <w:r w:rsidRPr="009C4D75">
        <w:rPr>
          <w:szCs w:val="22"/>
        </w:rPr>
        <w:t>Minħabba</w:t>
      </w:r>
      <w:r w:rsidR="00ED3232" w:rsidRPr="009C4D75">
        <w:rPr>
          <w:szCs w:val="22"/>
        </w:rPr>
        <w:t xml:space="preserve"> li hemm evidenza </w:t>
      </w:r>
      <w:r w:rsidR="00C240DE" w:rsidRPr="009C4D75">
        <w:rPr>
          <w:i/>
          <w:iCs/>
          <w:szCs w:val="22"/>
        </w:rPr>
        <w:t>in vitro</w:t>
      </w:r>
      <w:r w:rsidR="00C240DE" w:rsidRPr="009C4D75">
        <w:rPr>
          <w:szCs w:val="22"/>
        </w:rPr>
        <w:t xml:space="preserve"> </w:t>
      </w:r>
      <w:r w:rsidR="00ED3232" w:rsidRPr="009C4D75">
        <w:rPr>
          <w:szCs w:val="22"/>
        </w:rPr>
        <w:t xml:space="preserve">li </w:t>
      </w:r>
      <w:r w:rsidR="00AC3710" w:rsidRPr="009C4D75">
        <w:rPr>
          <w:szCs w:val="22"/>
        </w:rPr>
        <w:t>d</w:t>
      </w:r>
      <w:r w:rsidRPr="009C4D75">
        <w:rPr>
          <w:szCs w:val="22"/>
        </w:rPr>
        <w:t>-</w:t>
      </w:r>
      <w:r w:rsidR="00AC3710" w:rsidRPr="009C4D75">
        <w:rPr>
          <w:szCs w:val="22"/>
        </w:rPr>
        <w:t>derivati ta</w:t>
      </w:r>
      <w:r w:rsidRPr="009C4D75">
        <w:rPr>
          <w:szCs w:val="22"/>
        </w:rPr>
        <w:t>’</w:t>
      </w:r>
      <w:r w:rsidR="00AC3710" w:rsidRPr="009C4D75">
        <w:rPr>
          <w:szCs w:val="22"/>
        </w:rPr>
        <w:t xml:space="preserve"> </w:t>
      </w:r>
      <w:r w:rsidR="00C240DE" w:rsidRPr="009C4D75">
        <w:rPr>
          <w:szCs w:val="22"/>
        </w:rPr>
        <w:t>aminosalicylate (e</w:t>
      </w:r>
      <w:r w:rsidR="00AC3710" w:rsidRPr="009C4D75">
        <w:rPr>
          <w:szCs w:val="22"/>
        </w:rPr>
        <w:t>ż</w:t>
      </w:r>
      <w:r w:rsidR="00C240DE" w:rsidRPr="009C4D75">
        <w:rPr>
          <w:szCs w:val="22"/>
        </w:rPr>
        <w:t xml:space="preserve">. olsalazine, mesalazine </w:t>
      </w:r>
      <w:r w:rsidR="00AC3710" w:rsidRPr="009C4D75">
        <w:rPr>
          <w:szCs w:val="22"/>
        </w:rPr>
        <w:t>jew</w:t>
      </w:r>
      <w:r w:rsidR="00C240DE" w:rsidRPr="009C4D75">
        <w:rPr>
          <w:szCs w:val="22"/>
        </w:rPr>
        <w:t xml:space="preserve"> sulfazalazine) </w:t>
      </w:r>
      <w:r w:rsidR="00AC3710" w:rsidRPr="009C4D75">
        <w:rPr>
          <w:szCs w:val="22"/>
        </w:rPr>
        <w:t>jinibixxu l</w:t>
      </w:r>
      <w:r w:rsidRPr="009C4D75">
        <w:rPr>
          <w:szCs w:val="22"/>
        </w:rPr>
        <w:t>-</w:t>
      </w:r>
      <w:r w:rsidR="00AC3710" w:rsidRPr="009C4D75">
        <w:rPr>
          <w:szCs w:val="22"/>
        </w:rPr>
        <w:t xml:space="preserve">enzima </w:t>
      </w:r>
      <w:r w:rsidR="00C240DE" w:rsidRPr="009C4D75">
        <w:rPr>
          <w:szCs w:val="22"/>
        </w:rPr>
        <w:t xml:space="preserve">TPMT, </w:t>
      </w:r>
      <w:r w:rsidR="00AC3710" w:rsidRPr="009C4D75">
        <w:rPr>
          <w:szCs w:val="22"/>
        </w:rPr>
        <w:t xml:space="preserve">li timmetabolizza </w:t>
      </w:r>
      <w:r w:rsidR="00C240DE" w:rsidRPr="009C4D75">
        <w:rPr>
          <w:szCs w:val="22"/>
        </w:rPr>
        <w:t xml:space="preserve">mercaptopurine, </w:t>
      </w:r>
      <w:r w:rsidR="00AC3710" w:rsidRPr="009C4D75">
        <w:rPr>
          <w:szCs w:val="22"/>
        </w:rPr>
        <w:t>għandhom jingħataw b</w:t>
      </w:r>
      <w:r w:rsidRPr="009C4D75">
        <w:rPr>
          <w:szCs w:val="22"/>
        </w:rPr>
        <w:t>’</w:t>
      </w:r>
      <w:r w:rsidR="00AC3710" w:rsidRPr="009C4D75">
        <w:rPr>
          <w:szCs w:val="22"/>
        </w:rPr>
        <w:t>kawtela lill</w:t>
      </w:r>
      <w:r w:rsidRPr="009C4D75">
        <w:rPr>
          <w:szCs w:val="22"/>
        </w:rPr>
        <w:t>-</w:t>
      </w:r>
      <w:r w:rsidR="00AC3710" w:rsidRPr="009C4D75">
        <w:rPr>
          <w:szCs w:val="22"/>
        </w:rPr>
        <w:t xml:space="preserve">pazjenti li </w:t>
      </w:r>
      <w:r w:rsidR="00EC1503" w:rsidRPr="009C4D75">
        <w:rPr>
          <w:szCs w:val="22"/>
        </w:rPr>
        <w:t xml:space="preserve">jkunu </w:t>
      </w:r>
      <w:r w:rsidR="00AC3710" w:rsidRPr="009C4D75">
        <w:rPr>
          <w:szCs w:val="22"/>
        </w:rPr>
        <w:t xml:space="preserve">qegħdin jirċievu terapija </w:t>
      </w:r>
      <w:r w:rsidR="008566B1" w:rsidRPr="009C4D75">
        <w:rPr>
          <w:szCs w:val="22"/>
          <w:lang w:eastAsia="en-GB"/>
        </w:rPr>
        <w:t>konkomittanti</w:t>
      </w:r>
      <w:r w:rsidR="00AC3710" w:rsidRPr="009C4D75">
        <w:rPr>
          <w:szCs w:val="22"/>
          <w:lang w:eastAsia="en-GB"/>
        </w:rPr>
        <w:t xml:space="preserve"> b</w:t>
      </w:r>
      <w:r w:rsidR="00EC1503" w:rsidRPr="009C4D75">
        <w:rPr>
          <w:szCs w:val="22"/>
          <w:lang w:eastAsia="en-GB"/>
        </w:rPr>
        <w:t>’</w:t>
      </w:r>
      <w:r w:rsidR="004C0B55" w:rsidRPr="009C4D75">
        <w:rPr>
          <w:szCs w:val="22"/>
        </w:rPr>
        <w:t>Xaluprine</w:t>
      </w:r>
      <w:r w:rsidR="00C240DE" w:rsidRPr="009C4D75">
        <w:rPr>
          <w:szCs w:val="22"/>
        </w:rPr>
        <w:t xml:space="preserve"> (</w:t>
      </w:r>
      <w:r w:rsidR="00253F3A" w:rsidRPr="009C4D75">
        <w:rPr>
          <w:szCs w:val="22"/>
        </w:rPr>
        <w:t>ara</w:t>
      </w:r>
      <w:r w:rsidR="00C240DE" w:rsidRPr="009C4D75">
        <w:rPr>
          <w:szCs w:val="22"/>
        </w:rPr>
        <w:t xml:space="preserve"> </w:t>
      </w:r>
      <w:r w:rsidR="00253F3A" w:rsidRPr="009C4D75">
        <w:rPr>
          <w:szCs w:val="22"/>
        </w:rPr>
        <w:t>sezzjoni</w:t>
      </w:r>
      <w:r w:rsidR="00402642" w:rsidRPr="009C4D75">
        <w:rPr>
          <w:szCs w:val="22"/>
        </w:rPr>
        <w:t> </w:t>
      </w:r>
      <w:r w:rsidR="00C240DE" w:rsidRPr="009C4D75">
        <w:rPr>
          <w:szCs w:val="22"/>
        </w:rPr>
        <w:t>4.4).</w:t>
      </w:r>
    </w:p>
    <w:p w14:paraId="548EEB3F" w14:textId="77777777" w:rsidR="00882ACA" w:rsidRPr="009C4D75" w:rsidRDefault="00882ACA" w:rsidP="00B37F7C">
      <w:pPr>
        <w:rPr>
          <w:szCs w:val="22"/>
        </w:rPr>
      </w:pPr>
    </w:p>
    <w:p w14:paraId="64088709" w14:textId="77777777" w:rsidR="0052112E" w:rsidRPr="009C4D75" w:rsidRDefault="0052112E" w:rsidP="0052112E">
      <w:pPr>
        <w:rPr>
          <w:i/>
          <w:iCs/>
          <w:szCs w:val="22"/>
        </w:rPr>
      </w:pPr>
      <w:r w:rsidRPr="009C4D75">
        <w:rPr>
          <w:i/>
          <w:iCs/>
          <w:szCs w:val="22"/>
        </w:rPr>
        <w:t>Infliximab</w:t>
      </w:r>
    </w:p>
    <w:p w14:paraId="19A21A64" w14:textId="1135A72B" w:rsidR="00C46500" w:rsidRPr="009C4D75" w:rsidRDefault="00C46500" w:rsidP="00C46500">
      <w:pPr>
        <w:rPr>
          <w:szCs w:val="22"/>
        </w:rPr>
      </w:pPr>
      <w:r w:rsidRPr="009C4D75">
        <w:rPr>
          <w:szCs w:val="22"/>
        </w:rPr>
        <w:t>Ġew osservati interazzjonijiet bejn azathioprine, promediċina ta’ mercaptopurine, u infliximab. Il-pazjenti li rċevew azathioprine kellhom żidiet temporanji f’6</w:t>
      </w:r>
      <w:r w:rsidRPr="009C4D75">
        <w:rPr>
          <w:szCs w:val="22"/>
        </w:rPr>
        <w:noBreakHyphen/>
        <w:t>TGN (nucleotide ta’ 6</w:t>
      </w:r>
      <w:r w:rsidRPr="009C4D75">
        <w:rPr>
          <w:szCs w:val="22"/>
        </w:rPr>
        <w:noBreakHyphen/>
        <w:t>thioguanine, metabolit attiv ta’ azathioprine) u tnaqqis fl-għadd medju ta’ lewkoċiti fl-ewwel ġimgħat wara l-infużjoni ta’ infliximab, li reġgħu lura għal-livelli li kienu qabel wara 3 xhur.</w:t>
      </w:r>
    </w:p>
    <w:p w14:paraId="1C7E6EF2" w14:textId="77777777" w:rsidR="0052112E" w:rsidRPr="009C4D75" w:rsidRDefault="0052112E" w:rsidP="0052112E">
      <w:pPr>
        <w:rPr>
          <w:szCs w:val="22"/>
        </w:rPr>
      </w:pPr>
    </w:p>
    <w:p w14:paraId="3973061E" w14:textId="77777777" w:rsidR="0052112E" w:rsidRPr="009C4D75" w:rsidRDefault="0052112E" w:rsidP="0052112E">
      <w:pPr>
        <w:rPr>
          <w:i/>
          <w:iCs/>
          <w:szCs w:val="22"/>
        </w:rPr>
      </w:pPr>
      <w:r w:rsidRPr="009C4D75">
        <w:rPr>
          <w:i/>
          <w:iCs/>
          <w:szCs w:val="22"/>
        </w:rPr>
        <w:t>Methotrexate</w:t>
      </w:r>
    </w:p>
    <w:p w14:paraId="26991B1D" w14:textId="77777777" w:rsidR="00C46500" w:rsidRPr="009C4D75" w:rsidRDefault="00C46500" w:rsidP="00C46500">
      <w:pPr>
        <w:rPr>
          <w:szCs w:val="22"/>
        </w:rPr>
      </w:pPr>
      <w:r w:rsidRPr="009C4D75">
        <w:rPr>
          <w:szCs w:val="22"/>
        </w:rPr>
        <w:t>Methotrexate (20 mg/m</w:t>
      </w:r>
      <w:r w:rsidRPr="009C4D75">
        <w:rPr>
          <w:szCs w:val="22"/>
          <w:vertAlign w:val="superscript"/>
        </w:rPr>
        <w:t>2</w:t>
      </w:r>
      <w:r w:rsidRPr="009C4D75">
        <w:rPr>
          <w:szCs w:val="22"/>
        </w:rPr>
        <w:t xml:space="preserve"> mogħti mill-ħalq) żied l-espożizzjoni għal mercaptopurine (erja taħt il-kurva, AUC) b’madwar 31% u methotrexate (2 jew 5 g/m</w:t>
      </w:r>
      <w:r w:rsidRPr="009C4D75">
        <w:rPr>
          <w:szCs w:val="22"/>
          <w:vertAlign w:val="superscript"/>
        </w:rPr>
        <w:t>2</w:t>
      </w:r>
      <w:r w:rsidRPr="009C4D75">
        <w:rPr>
          <w:szCs w:val="22"/>
        </w:rPr>
        <w:t xml:space="preserve"> ġol-vina) żied l-AUC ta’ mercaptopurine b’69% u 93%, rispettivament. Meta tingħata fl-istess ħin ma’ doża għolja ta’ methotrexate, id-doża ta’ mercaptopurine jaf ikollha bżonn tiġi aġġustata.</w:t>
      </w:r>
    </w:p>
    <w:p w14:paraId="5AEC73D7" w14:textId="77777777" w:rsidR="000E0538" w:rsidRPr="009C4D75" w:rsidRDefault="000E0538" w:rsidP="000E0538">
      <w:pPr>
        <w:rPr>
          <w:szCs w:val="22"/>
        </w:rPr>
      </w:pPr>
    </w:p>
    <w:p w14:paraId="0397AEDF" w14:textId="77777777" w:rsidR="00366A4F" w:rsidRPr="00E128F9" w:rsidRDefault="00366A4F" w:rsidP="00A73B4C">
      <w:pPr>
        <w:rPr>
          <w:i/>
          <w:iCs/>
          <w:szCs w:val="22"/>
        </w:rPr>
      </w:pPr>
      <w:r w:rsidRPr="009C4D75">
        <w:rPr>
          <w:i/>
          <w:iCs/>
          <w:szCs w:val="22"/>
        </w:rPr>
        <w:lastRenderedPageBreak/>
        <w:t>Ribavirin</w:t>
      </w:r>
    </w:p>
    <w:p w14:paraId="0C9750CD" w14:textId="52769441" w:rsidR="00366A4F" w:rsidRPr="009C4D75" w:rsidRDefault="00366A4F" w:rsidP="00366A4F">
      <w:pPr>
        <w:rPr>
          <w:szCs w:val="22"/>
        </w:rPr>
      </w:pPr>
      <w:r w:rsidRPr="00E128F9">
        <w:rPr>
          <w:szCs w:val="22"/>
        </w:rPr>
        <w:t>Ribavirin</w:t>
      </w:r>
      <w:r w:rsidRPr="009C4D75">
        <w:rPr>
          <w:szCs w:val="22"/>
        </w:rPr>
        <w:t xml:space="preserve"> jinibixi l-enzima, inosine monophosphate dehydrogenase (IMPDH), u jwassal għal produzzjoni aktar baxxa tan-nukleotidi ta’ thioguanine attivi (TGNs). Ġiet irrappurtata mijelosuppressjoni severa wara għoti konkomitanti ta’ promediċina ta’ mercaptopurine u ribavirin; għalhekk mhux rakkomandat l-għoti konkomitanti ta’ ribavirin u mercaptopurine (ara sezzjoni 5.2).</w:t>
      </w:r>
    </w:p>
    <w:p w14:paraId="2A226CD6" w14:textId="54FA675F" w:rsidR="00366A4F" w:rsidRPr="009C4D75" w:rsidRDefault="00366A4F" w:rsidP="00366A4F">
      <w:pPr>
        <w:rPr>
          <w:szCs w:val="22"/>
        </w:rPr>
      </w:pPr>
    </w:p>
    <w:p w14:paraId="255C8BEB" w14:textId="07F51E9A" w:rsidR="00366A4F" w:rsidRPr="00E128F9" w:rsidRDefault="00366A4F" w:rsidP="00366A4F">
      <w:pPr>
        <w:rPr>
          <w:i/>
          <w:iCs/>
          <w:szCs w:val="22"/>
        </w:rPr>
      </w:pPr>
      <w:r w:rsidRPr="00E128F9">
        <w:rPr>
          <w:i/>
          <w:iCs/>
          <w:szCs w:val="22"/>
        </w:rPr>
        <w:t>Aġenti mijelosuppressivi</w:t>
      </w:r>
    </w:p>
    <w:p w14:paraId="072EBF52" w14:textId="3B58B2AF" w:rsidR="000E0538" w:rsidRPr="009C4D75" w:rsidRDefault="00366A4F" w:rsidP="000E0538">
      <w:pPr>
        <w:rPr>
          <w:szCs w:val="22"/>
        </w:rPr>
      </w:pPr>
      <w:r w:rsidRPr="009C4D75">
        <w:rPr>
          <w:szCs w:val="22"/>
        </w:rPr>
        <w:t>Meta mercaptopurine jiġi kkombinat ma’ aġenti mijelosuppressivi oħra għandha tintuża l-kawtela; jista’ jkun meħtieġ tnaqqis fid-doża abbażi ta’ monitoraġġ ematoloġiku (ara sezzjoni 4.4).</w:t>
      </w:r>
    </w:p>
    <w:p w14:paraId="52F153A1" w14:textId="77777777" w:rsidR="0052112E" w:rsidRPr="009C4D75" w:rsidRDefault="0052112E" w:rsidP="00B37F7C">
      <w:pPr>
        <w:rPr>
          <w:szCs w:val="22"/>
        </w:rPr>
      </w:pPr>
    </w:p>
    <w:p w14:paraId="09E3A562" w14:textId="77777777" w:rsidR="00C240DE" w:rsidRPr="009C4D75" w:rsidRDefault="00C240DE" w:rsidP="00B37F7C">
      <w:pPr>
        <w:ind w:left="567" w:hanging="567"/>
        <w:rPr>
          <w:b/>
          <w:bCs/>
          <w:szCs w:val="22"/>
        </w:rPr>
      </w:pPr>
      <w:r w:rsidRPr="009C4D75">
        <w:rPr>
          <w:b/>
          <w:bCs/>
          <w:szCs w:val="22"/>
        </w:rPr>
        <w:t>4.6</w:t>
      </w:r>
      <w:r w:rsidRPr="009C4D75">
        <w:rPr>
          <w:b/>
          <w:bCs/>
          <w:szCs w:val="22"/>
        </w:rPr>
        <w:tab/>
      </w:r>
      <w:r w:rsidR="00EC6144" w:rsidRPr="009C4D75">
        <w:rPr>
          <w:b/>
          <w:bCs/>
          <w:szCs w:val="22"/>
        </w:rPr>
        <w:t xml:space="preserve">Fertilità, </w:t>
      </w:r>
      <w:r w:rsidR="00EC6144" w:rsidRPr="009C4D75">
        <w:rPr>
          <w:b/>
          <w:szCs w:val="22"/>
        </w:rPr>
        <w:t>tqala u treddig</w:t>
      </w:r>
      <w:r w:rsidR="00EC6144" w:rsidRPr="009C4D75">
        <w:rPr>
          <w:b/>
          <w:szCs w:val="22"/>
          <w:lang w:eastAsia="ko-KR"/>
        </w:rPr>
        <w:t>ħ</w:t>
      </w:r>
    </w:p>
    <w:p w14:paraId="7D4C5DBD" w14:textId="77777777" w:rsidR="00C240DE" w:rsidRPr="009C4D75" w:rsidRDefault="00C240DE" w:rsidP="00B37F7C"/>
    <w:p w14:paraId="3B1E8CBC" w14:textId="77777777" w:rsidR="00D7649C" w:rsidRPr="009C4D75" w:rsidRDefault="00EC6144" w:rsidP="00B37F7C">
      <w:pPr>
        <w:rPr>
          <w:iCs/>
          <w:u w:val="single"/>
        </w:rPr>
      </w:pPr>
      <w:r w:rsidRPr="009C4D75">
        <w:rPr>
          <w:iCs/>
          <w:u w:val="single"/>
        </w:rPr>
        <w:t>Kontraċezzjoni fl</w:t>
      </w:r>
      <w:r w:rsidR="00142B93" w:rsidRPr="009C4D75">
        <w:rPr>
          <w:iCs/>
          <w:u w:val="single"/>
        </w:rPr>
        <w:t>-</w:t>
      </w:r>
      <w:r w:rsidRPr="009C4D75">
        <w:rPr>
          <w:iCs/>
          <w:u w:val="single"/>
        </w:rPr>
        <w:t>irġiel u n</w:t>
      </w:r>
      <w:r w:rsidR="00142B93" w:rsidRPr="009C4D75">
        <w:rPr>
          <w:iCs/>
          <w:u w:val="single"/>
        </w:rPr>
        <w:t>-</w:t>
      </w:r>
      <w:r w:rsidRPr="009C4D75">
        <w:rPr>
          <w:iCs/>
          <w:u w:val="single"/>
        </w:rPr>
        <w:t>nisa</w:t>
      </w:r>
    </w:p>
    <w:p w14:paraId="413CB08C" w14:textId="03D69F43" w:rsidR="00C240DE" w:rsidRPr="009C4D75" w:rsidRDefault="00AC3710" w:rsidP="00B37F7C">
      <w:r w:rsidRPr="009C4D75">
        <w:t>Evidenza tat</w:t>
      </w:r>
      <w:r w:rsidR="00142B93" w:rsidRPr="009C4D75">
        <w:t>-</w:t>
      </w:r>
      <w:r w:rsidRPr="009C4D75">
        <w:rPr>
          <w:lang w:eastAsia="en-GB"/>
        </w:rPr>
        <w:t>teratoġeniċità ta</w:t>
      </w:r>
      <w:r w:rsidR="00142B93" w:rsidRPr="009C4D75">
        <w:rPr>
          <w:lang w:eastAsia="en-GB"/>
        </w:rPr>
        <w:t>’</w:t>
      </w:r>
      <w:r w:rsidRPr="009C4D75">
        <w:rPr>
          <w:lang w:eastAsia="en-GB"/>
        </w:rPr>
        <w:t xml:space="preserve"> </w:t>
      </w:r>
      <w:r w:rsidR="00C240DE" w:rsidRPr="009C4D75">
        <w:t xml:space="preserve">mercaptopurine </w:t>
      </w:r>
      <w:r w:rsidRPr="009C4D75">
        <w:t>fil</w:t>
      </w:r>
      <w:r w:rsidR="00142B93" w:rsidRPr="009C4D75">
        <w:t>-</w:t>
      </w:r>
      <w:r w:rsidRPr="009C4D75">
        <w:t>bniedem hija ekwivoka</w:t>
      </w:r>
      <w:r w:rsidR="00C240DE" w:rsidRPr="009C4D75">
        <w:t xml:space="preserve">. </w:t>
      </w:r>
      <w:r w:rsidR="00094250" w:rsidRPr="009C4D75">
        <w:rPr>
          <w:iCs/>
        </w:rPr>
        <w:t>Kemm l</w:t>
      </w:r>
      <w:r w:rsidR="00142B93" w:rsidRPr="009C4D75">
        <w:rPr>
          <w:iCs/>
        </w:rPr>
        <w:t>-</w:t>
      </w:r>
      <w:r w:rsidR="00094250" w:rsidRPr="009C4D75">
        <w:rPr>
          <w:iCs/>
        </w:rPr>
        <w:t>irġiel kif ukoll in</w:t>
      </w:r>
      <w:r w:rsidR="00142B93" w:rsidRPr="009C4D75">
        <w:rPr>
          <w:iCs/>
        </w:rPr>
        <w:t>-</w:t>
      </w:r>
      <w:r w:rsidR="00094250" w:rsidRPr="009C4D75">
        <w:rPr>
          <w:iCs/>
        </w:rPr>
        <w:t>nisa li huma sesswalment attivi għandhom jużaw mezz ta</w:t>
      </w:r>
      <w:r w:rsidR="00142B93" w:rsidRPr="009C4D75">
        <w:rPr>
          <w:iCs/>
        </w:rPr>
        <w:t>’</w:t>
      </w:r>
      <w:r w:rsidR="00094250" w:rsidRPr="009C4D75">
        <w:rPr>
          <w:iCs/>
        </w:rPr>
        <w:t xml:space="preserve"> kontraċezzjoni li hu</w:t>
      </w:r>
      <w:r w:rsidR="00EC1503" w:rsidRPr="009C4D75">
        <w:rPr>
          <w:iCs/>
        </w:rPr>
        <w:t>wa</w:t>
      </w:r>
      <w:r w:rsidR="00094250" w:rsidRPr="009C4D75">
        <w:rPr>
          <w:iCs/>
        </w:rPr>
        <w:t xml:space="preserve"> effettiv waqt</w:t>
      </w:r>
      <w:r w:rsidR="00C240DE" w:rsidRPr="009C4D75">
        <w:t xml:space="preserve"> </w:t>
      </w:r>
      <w:r w:rsidRPr="009C4D75">
        <w:t>il</w:t>
      </w:r>
      <w:r w:rsidR="00C960F1" w:rsidRPr="009C4D75">
        <w:noBreakHyphen/>
      </w:r>
      <w:r w:rsidRPr="009C4D75">
        <w:t>kura u għal mill</w:t>
      </w:r>
      <w:r w:rsidR="00142B93" w:rsidRPr="009C4D75">
        <w:t>-</w:t>
      </w:r>
      <w:r w:rsidR="00EC1503" w:rsidRPr="009C4D75">
        <w:t>i</w:t>
      </w:r>
      <w:r w:rsidRPr="009C4D75">
        <w:t xml:space="preserve">nqas tliet </w:t>
      </w:r>
      <w:r w:rsidR="000876C7" w:rsidRPr="009C4D75">
        <w:t xml:space="preserve">jew sitt </w:t>
      </w:r>
      <w:r w:rsidRPr="009C4D75">
        <w:t>xhur</w:t>
      </w:r>
      <w:r w:rsidR="000876C7" w:rsidRPr="009C4D75">
        <w:t xml:space="preserve"> rispettivament</w:t>
      </w:r>
      <w:r w:rsidRPr="009C4D75">
        <w:t xml:space="preserve"> wara li jkunu rċevew l</w:t>
      </w:r>
      <w:r w:rsidR="00142B93" w:rsidRPr="009C4D75">
        <w:t>-</w:t>
      </w:r>
      <w:r w:rsidRPr="009C4D75">
        <w:t>aħħar doża</w:t>
      </w:r>
      <w:r w:rsidR="00C240DE" w:rsidRPr="009C4D75">
        <w:t xml:space="preserve">. </w:t>
      </w:r>
      <w:r w:rsidRPr="009C4D75">
        <w:t>Studj</w:t>
      </w:r>
      <w:r w:rsidR="000350E0" w:rsidRPr="009C4D75">
        <w:t>i</w:t>
      </w:r>
      <w:r w:rsidRPr="009C4D75">
        <w:t xml:space="preserve"> fuq l</w:t>
      </w:r>
      <w:r w:rsidR="00142B93" w:rsidRPr="009C4D75">
        <w:t>-</w:t>
      </w:r>
      <w:r w:rsidRPr="009C4D75">
        <w:t xml:space="preserve">annimali jindikaw effetti </w:t>
      </w:r>
      <w:r w:rsidRPr="009C4D75">
        <w:rPr>
          <w:lang w:eastAsia="en-GB"/>
        </w:rPr>
        <w:t xml:space="preserve">embrijotossiċi u </w:t>
      </w:r>
      <w:r w:rsidR="000350E0" w:rsidRPr="009C4D75">
        <w:rPr>
          <w:lang w:eastAsia="en-GB"/>
        </w:rPr>
        <w:t>embrijo</w:t>
      </w:r>
      <w:r w:rsidRPr="009C4D75">
        <w:rPr>
          <w:lang w:eastAsia="en-GB"/>
        </w:rPr>
        <w:t xml:space="preserve">letali </w:t>
      </w:r>
      <w:r w:rsidR="00C240DE" w:rsidRPr="009C4D75">
        <w:t>(</w:t>
      </w:r>
      <w:r w:rsidR="00253F3A" w:rsidRPr="009C4D75">
        <w:t>ara</w:t>
      </w:r>
      <w:r w:rsidR="00C240DE" w:rsidRPr="009C4D75">
        <w:t xml:space="preserve"> </w:t>
      </w:r>
      <w:r w:rsidR="00253F3A" w:rsidRPr="009C4D75">
        <w:t>sezzjoni</w:t>
      </w:r>
      <w:r w:rsidR="00402642" w:rsidRPr="009C4D75">
        <w:t> </w:t>
      </w:r>
      <w:r w:rsidR="00C240DE" w:rsidRPr="009C4D75">
        <w:t>5.3).</w:t>
      </w:r>
    </w:p>
    <w:p w14:paraId="504DCA18" w14:textId="77777777" w:rsidR="00C240DE" w:rsidRPr="009C4D75" w:rsidRDefault="00C240DE" w:rsidP="00B37F7C">
      <w:pPr>
        <w:rPr>
          <w:iCs/>
          <w:u w:val="single"/>
        </w:rPr>
      </w:pPr>
    </w:p>
    <w:p w14:paraId="534ECF63" w14:textId="77777777" w:rsidR="00C240DE" w:rsidRPr="009C4D75" w:rsidRDefault="00094250" w:rsidP="00B37F7C">
      <w:pPr>
        <w:rPr>
          <w:iCs/>
          <w:u w:val="single"/>
        </w:rPr>
      </w:pPr>
      <w:r w:rsidRPr="009C4D75">
        <w:rPr>
          <w:iCs/>
          <w:u w:val="single"/>
        </w:rPr>
        <w:t>Tqala</w:t>
      </w:r>
    </w:p>
    <w:p w14:paraId="1176EC8C" w14:textId="77777777" w:rsidR="00C240DE" w:rsidRPr="009C4D75" w:rsidRDefault="004C0B55" w:rsidP="00B37F7C">
      <w:r w:rsidRPr="009C4D75">
        <w:t>Xaluprine</w:t>
      </w:r>
      <w:r w:rsidR="00C240DE" w:rsidRPr="009C4D75">
        <w:t xml:space="preserve"> </w:t>
      </w:r>
      <w:r w:rsidR="00094250" w:rsidRPr="009C4D75">
        <w:t xml:space="preserve">ma </w:t>
      </w:r>
      <w:r w:rsidR="004B19F5" w:rsidRPr="009C4D75">
        <w:t xml:space="preserve">għandux jingħata lil pazjenti li huma tqal </w:t>
      </w:r>
      <w:r w:rsidR="004B19F5" w:rsidRPr="009C4D75">
        <w:rPr>
          <w:lang w:eastAsia="en-GB"/>
        </w:rPr>
        <w:t>jew li x</w:t>
      </w:r>
      <w:r w:rsidR="00142B93" w:rsidRPr="009C4D75">
        <w:rPr>
          <w:lang w:eastAsia="en-GB"/>
        </w:rPr>
        <w:t>’</w:t>
      </w:r>
      <w:r w:rsidR="004B19F5" w:rsidRPr="009C4D75">
        <w:rPr>
          <w:lang w:eastAsia="en-GB"/>
        </w:rPr>
        <w:t>aktarx jinqabdu tqal mingħajr evalwazzjoni bir</w:t>
      </w:r>
      <w:r w:rsidR="00142B93" w:rsidRPr="009C4D75">
        <w:rPr>
          <w:lang w:eastAsia="en-GB"/>
        </w:rPr>
        <w:t>-</w:t>
      </w:r>
      <w:r w:rsidR="004B19F5" w:rsidRPr="009C4D75">
        <w:rPr>
          <w:lang w:eastAsia="en-GB"/>
        </w:rPr>
        <w:t>reqqa tar</w:t>
      </w:r>
      <w:r w:rsidR="00142B93" w:rsidRPr="009C4D75">
        <w:rPr>
          <w:lang w:eastAsia="en-GB"/>
        </w:rPr>
        <w:t>-</w:t>
      </w:r>
      <w:r w:rsidR="004B19F5" w:rsidRPr="009C4D75">
        <w:rPr>
          <w:lang w:eastAsia="en-GB"/>
        </w:rPr>
        <w:t>riskju kontra l</w:t>
      </w:r>
      <w:r w:rsidR="00142B93" w:rsidRPr="009C4D75">
        <w:rPr>
          <w:lang w:eastAsia="en-GB"/>
        </w:rPr>
        <w:t>-</w:t>
      </w:r>
      <w:r w:rsidR="004B19F5" w:rsidRPr="009C4D75">
        <w:rPr>
          <w:lang w:eastAsia="en-GB"/>
        </w:rPr>
        <w:t>benefiċċju</w:t>
      </w:r>
      <w:r w:rsidR="00C240DE" w:rsidRPr="009C4D75">
        <w:t>.</w:t>
      </w:r>
    </w:p>
    <w:p w14:paraId="1A5D79B3" w14:textId="77777777" w:rsidR="00C240DE" w:rsidRPr="009C4D75" w:rsidRDefault="00C240DE" w:rsidP="00B37F7C"/>
    <w:p w14:paraId="0F127C68" w14:textId="55B4A911" w:rsidR="00C240DE" w:rsidRPr="009C4D75" w:rsidRDefault="004B19F5" w:rsidP="00B37F7C">
      <w:pPr>
        <w:rPr>
          <w:rFonts w:eastAsia="Arial Unicode MS"/>
        </w:rPr>
      </w:pPr>
      <w:r w:rsidRPr="009C4D75">
        <w:rPr>
          <w:rFonts w:eastAsia="Arial Unicode MS"/>
        </w:rPr>
        <w:t>Kien hemm rapporti ta</w:t>
      </w:r>
      <w:r w:rsidR="00142B93" w:rsidRPr="009C4D75">
        <w:rPr>
          <w:rFonts w:eastAsia="Arial Unicode MS"/>
        </w:rPr>
        <w:t>’</w:t>
      </w:r>
      <w:r w:rsidRPr="009C4D75">
        <w:rPr>
          <w:rFonts w:eastAsia="Arial Unicode MS"/>
        </w:rPr>
        <w:t xml:space="preserve"> twelid prematur u piż baxx </w:t>
      </w:r>
      <w:r w:rsidR="00E06639" w:rsidRPr="009C4D75">
        <w:rPr>
          <w:rFonts w:eastAsia="Arial Unicode MS"/>
        </w:rPr>
        <w:t>fi</w:t>
      </w:r>
      <w:r w:rsidRPr="009C4D75">
        <w:rPr>
          <w:rFonts w:eastAsia="Arial Unicode MS"/>
        </w:rPr>
        <w:t>t</w:t>
      </w:r>
      <w:r w:rsidR="00142B93" w:rsidRPr="009C4D75">
        <w:rPr>
          <w:rFonts w:eastAsia="Arial Unicode MS"/>
        </w:rPr>
        <w:t>-</w:t>
      </w:r>
      <w:r w:rsidRPr="009C4D75">
        <w:rPr>
          <w:rFonts w:eastAsia="Arial Unicode MS"/>
        </w:rPr>
        <w:t>twelid wara l</w:t>
      </w:r>
      <w:r w:rsidR="00142B93" w:rsidRPr="009C4D75">
        <w:rPr>
          <w:rFonts w:eastAsia="Arial Unicode MS"/>
        </w:rPr>
        <w:t>-</w:t>
      </w:r>
      <w:r w:rsidRPr="009C4D75">
        <w:rPr>
          <w:rFonts w:eastAsia="Arial Unicode MS"/>
        </w:rPr>
        <w:t>espożizzjoni tal</w:t>
      </w:r>
      <w:r w:rsidR="00142B93" w:rsidRPr="009C4D75">
        <w:rPr>
          <w:rFonts w:eastAsia="Arial Unicode MS"/>
        </w:rPr>
        <w:t>-</w:t>
      </w:r>
      <w:r w:rsidRPr="009C4D75">
        <w:rPr>
          <w:rFonts w:eastAsia="Arial Unicode MS"/>
        </w:rPr>
        <w:t xml:space="preserve">omm għal </w:t>
      </w:r>
      <w:r w:rsidR="00C240DE" w:rsidRPr="009C4D75">
        <w:rPr>
          <w:rFonts w:eastAsia="Arial Unicode MS"/>
        </w:rPr>
        <w:t xml:space="preserve">mercaptopurine. </w:t>
      </w:r>
      <w:r w:rsidRPr="009C4D75">
        <w:rPr>
          <w:rFonts w:eastAsia="Arial Unicode MS"/>
        </w:rPr>
        <w:t>Kien hemm ukoll rapporti ta</w:t>
      </w:r>
      <w:r w:rsidR="00142B93" w:rsidRPr="009C4D75">
        <w:rPr>
          <w:rFonts w:eastAsia="Arial Unicode MS"/>
        </w:rPr>
        <w:t>’</w:t>
      </w:r>
      <w:r w:rsidRPr="009C4D75">
        <w:rPr>
          <w:rFonts w:eastAsia="Arial Unicode MS"/>
        </w:rPr>
        <w:t xml:space="preserve"> </w:t>
      </w:r>
      <w:r w:rsidRPr="009C4D75">
        <w:rPr>
          <w:lang w:eastAsia="en-GB"/>
        </w:rPr>
        <w:t xml:space="preserve">abnormalitajiet konġenitali u abort spontanju wara </w:t>
      </w:r>
      <w:r w:rsidR="000350E0" w:rsidRPr="009C4D75">
        <w:rPr>
          <w:lang w:eastAsia="en-GB"/>
        </w:rPr>
        <w:t>l</w:t>
      </w:r>
      <w:r w:rsidR="00C960F1" w:rsidRPr="009C4D75">
        <w:rPr>
          <w:lang w:eastAsia="en-GB"/>
        </w:rPr>
        <w:noBreakHyphen/>
      </w:r>
      <w:r w:rsidRPr="009C4D75">
        <w:rPr>
          <w:lang w:eastAsia="en-GB"/>
        </w:rPr>
        <w:t>espożizzjoni jew tal</w:t>
      </w:r>
      <w:r w:rsidR="00142B93" w:rsidRPr="009C4D75">
        <w:rPr>
          <w:lang w:eastAsia="en-GB"/>
        </w:rPr>
        <w:t>-</w:t>
      </w:r>
      <w:r w:rsidRPr="009C4D75">
        <w:rPr>
          <w:lang w:eastAsia="en-GB"/>
        </w:rPr>
        <w:t>omm jew tal</w:t>
      </w:r>
      <w:r w:rsidR="00142B93" w:rsidRPr="009C4D75">
        <w:rPr>
          <w:lang w:eastAsia="en-GB"/>
        </w:rPr>
        <w:t>-</w:t>
      </w:r>
      <w:r w:rsidRPr="009C4D75">
        <w:rPr>
          <w:lang w:eastAsia="en-GB"/>
        </w:rPr>
        <w:t>missier</w:t>
      </w:r>
      <w:r w:rsidR="00C240DE" w:rsidRPr="009C4D75">
        <w:rPr>
          <w:rFonts w:eastAsia="Arial Unicode MS"/>
        </w:rPr>
        <w:t>.</w:t>
      </w:r>
      <w:r w:rsidR="00C240DE" w:rsidRPr="009C4D75">
        <w:t xml:space="preserve"> </w:t>
      </w:r>
      <w:r w:rsidRPr="009C4D75">
        <w:t>Ġew irrapp</w:t>
      </w:r>
      <w:r w:rsidR="00CF2DE7" w:rsidRPr="009C4D75">
        <w:t>o</w:t>
      </w:r>
      <w:r w:rsidRPr="009C4D75">
        <w:t>rtati a</w:t>
      </w:r>
      <w:r w:rsidRPr="009C4D75">
        <w:rPr>
          <w:lang w:eastAsia="en-GB"/>
        </w:rPr>
        <w:t xml:space="preserve">bnormalitajiet konġenitali multipli </w:t>
      </w:r>
      <w:r w:rsidRPr="009C4D75">
        <w:t xml:space="preserve">wara </w:t>
      </w:r>
      <w:r w:rsidR="000350E0" w:rsidRPr="009C4D75">
        <w:t>l</w:t>
      </w:r>
      <w:r w:rsidR="00142B93" w:rsidRPr="009C4D75">
        <w:t>-</w:t>
      </w:r>
      <w:r w:rsidRPr="009C4D75">
        <w:t>kura tal</w:t>
      </w:r>
      <w:r w:rsidR="00142B93" w:rsidRPr="009C4D75">
        <w:t>-</w:t>
      </w:r>
      <w:r w:rsidRPr="009C4D75">
        <w:t xml:space="preserve">omm bi </w:t>
      </w:r>
      <w:r w:rsidR="00C240DE" w:rsidRPr="009C4D75">
        <w:t>merca</w:t>
      </w:r>
      <w:r w:rsidR="00EE0D38" w:rsidRPr="009C4D75">
        <w:t>p</w:t>
      </w:r>
      <w:r w:rsidR="00C240DE" w:rsidRPr="009C4D75">
        <w:t xml:space="preserve">topurine </w:t>
      </w:r>
      <w:r w:rsidRPr="009C4D75">
        <w:t>f</w:t>
      </w:r>
      <w:r w:rsidR="00142B93" w:rsidRPr="009C4D75">
        <w:t>’</w:t>
      </w:r>
      <w:r w:rsidRPr="009C4D75">
        <w:t>kombinazzjoni ma</w:t>
      </w:r>
      <w:r w:rsidR="00142B93" w:rsidRPr="009C4D75">
        <w:t>’</w:t>
      </w:r>
      <w:r w:rsidRPr="009C4D75">
        <w:t xml:space="preserve"> sustanzi oħra ta</w:t>
      </w:r>
      <w:r w:rsidR="00142B93" w:rsidRPr="009C4D75">
        <w:t>’</w:t>
      </w:r>
      <w:r w:rsidRPr="009C4D75">
        <w:t xml:space="preserve"> </w:t>
      </w:r>
      <w:r w:rsidRPr="009C4D75">
        <w:rPr>
          <w:lang w:eastAsia="en-GB"/>
        </w:rPr>
        <w:t>kimoterapija</w:t>
      </w:r>
      <w:r w:rsidR="00C240DE" w:rsidRPr="009C4D75">
        <w:t>.</w:t>
      </w:r>
    </w:p>
    <w:p w14:paraId="533B53FB" w14:textId="77777777" w:rsidR="00C240DE" w:rsidRPr="009C4D75" w:rsidRDefault="00C240DE" w:rsidP="00B37F7C"/>
    <w:p w14:paraId="2611B8D9" w14:textId="77777777" w:rsidR="00105988" w:rsidRPr="009C4D75" w:rsidRDefault="00105988" w:rsidP="00B37F7C">
      <w:pPr>
        <w:rPr>
          <w:szCs w:val="22"/>
        </w:rPr>
      </w:pPr>
      <w:r w:rsidRPr="009C4D75">
        <w:rPr>
          <w:szCs w:val="22"/>
        </w:rPr>
        <w:t>Rapport epidemjoloġiku aktar reċenti jissuġġerixxi li ma hemm l-ebda żieda fir-riskju ta’ twelid qabel iż-żmien, piż baxx fit-twelid ta’ trabi li twieldu meta għalqilhom iż-żmien, jew abnormalitajiet konġenitali f’nisa li kienu esposti għal mercaptopurine waqt it-tqala.</w:t>
      </w:r>
    </w:p>
    <w:p w14:paraId="10ED2F8E" w14:textId="77777777" w:rsidR="00C240DE" w:rsidRPr="009C4D75" w:rsidRDefault="00C240DE" w:rsidP="00B37F7C">
      <w:pPr>
        <w:rPr>
          <w:szCs w:val="22"/>
        </w:rPr>
      </w:pPr>
    </w:p>
    <w:p w14:paraId="76462270" w14:textId="77777777" w:rsidR="00105988" w:rsidRPr="009C4D75" w:rsidRDefault="00105988" w:rsidP="00B37F7C">
      <w:pPr>
        <w:rPr>
          <w:szCs w:val="22"/>
        </w:rPr>
      </w:pPr>
      <w:r w:rsidRPr="009C4D75">
        <w:rPr>
          <w:szCs w:val="22"/>
        </w:rPr>
        <w:t>Huwa rrakkomandat li trabi tat-twelid ta’ nisa li kienu esposti għal mercaptopurine waqt it-tqala jiġu mmonitorjati għal disturbi ematoloġiċi u tas-sistema immuni.</w:t>
      </w:r>
    </w:p>
    <w:p w14:paraId="0322E637" w14:textId="77777777" w:rsidR="00A974BA" w:rsidRPr="009C4D75" w:rsidRDefault="00A974BA" w:rsidP="00A974BA">
      <w:pPr>
        <w:rPr>
          <w:szCs w:val="22"/>
        </w:rPr>
      </w:pPr>
    </w:p>
    <w:p w14:paraId="09E8C660" w14:textId="0EC6D270" w:rsidR="00A974BA" w:rsidRPr="009C4D75" w:rsidRDefault="00A974BA" w:rsidP="00A974BA">
      <w:pPr>
        <w:rPr>
          <w:szCs w:val="22"/>
        </w:rPr>
      </w:pPr>
      <w:r w:rsidRPr="009C4D75">
        <w:rPr>
          <w:szCs w:val="22"/>
        </w:rPr>
        <w:t xml:space="preserve">Fuq bażi okkażjonali ġiet irrappurtata kolestażi tat-tqala flimkien ma’ terapija azathioprine </w:t>
      </w:r>
      <w:r w:rsidRPr="00E128F9">
        <w:rPr>
          <w:szCs w:val="22"/>
        </w:rPr>
        <w:t>(</w:t>
      </w:r>
      <w:r w:rsidRPr="009C4D75">
        <w:rPr>
          <w:szCs w:val="22"/>
        </w:rPr>
        <w:t>promediċina ta’ mercaptopurine</w:t>
      </w:r>
      <w:r w:rsidRPr="00E128F9">
        <w:rPr>
          <w:szCs w:val="22"/>
        </w:rPr>
        <w:t>)</w:t>
      </w:r>
      <w:r w:rsidRPr="009C4D75">
        <w:rPr>
          <w:szCs w:val="22"/>
        </w:rPr>
        <w:t>. Għandha ssir valutazzjoni bir-reqqa tal-benefiċċju għall-omm u l-impatt fuq il-fetu, jekk tiġi kkonfermata kolestażi tat-tqala.</w:t>
      </w:r>
    </w:p>
    <w:p w14:paraId="2D8F48B9" w14:textId="77777777" w:rsidR="0052112E" w:rsidRPr="009C4D75" w:rsidRDefault="0052112E" w:rsidP="00B37F7C">
      <w:pPr>
        <w:rPr>
          <w:szCs w:val="22"/>
        </w:rPr>
      </w:pPr>
    </w:p>
    <w:p w14:paraId="63F7E9D8" w14:textId="77777777" w:rsidR="00C240DE" w:rsidRPr="009C4D75" w:rsidRDefault="00415314" w:rsidP="00B37F7C">
      <w:pPr>
        <w:rPr>
          <w:szCs w:val="22"/>
          <w:u w:val="single"/>
        </w:rPr>
      </w:pPr>
      <w:r w:rsidRPr="009C4D75">
        <w:rPr>
          <w:szCs w:val="22"/>
          <w:u w:val="single"/>
        </w:rPr>
        <w:t>Treddigħ</w:t>
      </w:r>
    </w:p>
    <w:p w14:paraId="38D2F8E2" w14:textId="77EA5342" w:rsidR="00C240DE" w:rsidRPr="009C4D75" w:rsidRDefault="000E0538" w:rsidP="00B37F7C">
      <w:pPr>
        <w:rPr>
          <w:szCs w:val="22"/>
        </w:rPr>
      </w:pPr>
      <w:r w:rsidRPr="009C4D75">
        <w:rPr>
          <w:szCs w:val="22"/>
        </w:rPr>
        <w:t>M</w:t>
      </w:r>
      <w:r w:rsidR="0052112E" w:rsidRPr="009C4D75">
        <w:rPr>
          <w:szCs w:val="22"/>
        </w:rPr>
        <w:t xml:space="preserve">ercaptopurine </w:t>
      </w:r>
      <w:r w:rsidR="00415314" w:rsidRPr="009C4D75">
        <w:rPr>
          <w:szCs w:val="22"/>
        </w:rPr>
        <w:t>ġie identifikat fil</w:t>
      </w:r>
      <w:r w:rsidR="00142B93" w:rsidRPr="009C4D75">
        <w:rPr>
          <w:szCs w:val="22"/>
        </w:rPr>
        <w:t>-</w:t>
      </w:r>
      <w:r w:rsidR="00415314" w:rsidRPr="009C4D75">
        <w:rPr>
          <w:szCs w:val="22"/>
        </w:rPr>
        <w:t>k</w:t>
      </w:r>
      <w:r w:rsidR="00C240DE" w:rsidRPr="009C4D75">
        <w:rPr>
          <w:szCs w:val="22"/>
        </w:rPr>
        <w:t xml:space="preserve">olostrum </w:t>
      </w:r>
      <w:r w:rsidR="00415314" w:rsidRPr="009C4D75">
        <w:rPr>
          <w:szCs w:val="22"/>
        </w:rPr>
        <w:t xml:space="preserve">u </w:t>
      </w:r>
      <w:r w:rsidR="006F4E78" w:rsidRPr="009C4D75">
        <w:rPr>
          <w:szCs w:val="22"/>
        </w:rPr>
        <w:t>fi</w:t>
      </w:r>
      <w:r w:rsidR="00415314" w:rsidRPr="009C4D75">
        <w:rPr>
          <w:szCs w:val="22"/>
        </w:rPr>
        <w:t>l</w:t>
      </w:r>
      <w:r w:rsidR="00142B93" w:rsidRPr="009C4D75">
        <w:rPr>
          <w:szCs w:val="22"/>
        </w:rPr>
        <w:t>-</w:t>
      </w:r>
      <w:r w:rsidR="00415314" w:rsidRPr="009C4D75">
        <w:rPr>
          <w:szCs w:val="22"/>
        </w:rPr>
        <w:t>ħalib tas</w:t>
      </w:r>
      <w:r w:rsidR="00142B93" w:rsidRPr="009C4D75">
        <w:rPr>
          <w:szCs w:val="22"/>
        </w:rPr>
        <w:t>-</w:t>
      </w:r>
      <w:r w:rsidR="00415314" w:rsidRPr="009C4D75">
        <w:rPr>
          <w:szCs w:val="22"/>
        </w:rPr>
        <w:t>sider f</w:t>
      </w:r>
      <w:r w:rsidR="00142B93" w:rsidRPr="009C4D75">
        <w:rPr>
          <w:szCs w:val="22"/>
        </w:rPr>
        <w:t>’</w:t>
      </w:r>
      <w:r w:rsidR="00415314" w:rsidRPr="009C4D75">
        <w:rPr>
          <w:szCs w:val="22"/>
        </w:rPr>
        <w:t>nisa li kienu qegħdin jirċievu kura b</w:t>
      </w:r>
      <w:r w:rsidR="00142B93" w:rsidRPr="009C4D75">
        <w:rPr>
          <w:szCs w:val="22"/>
        </w:rPr>
        <w:t>’</w:t>
      </w:r>
      <w:r w:rsidR="00C240DE" w:rsidRPr="009C4D75">
        <w:rPr>
          <w:szCs w:val="22"/>
        </w:rPr>
        <w:t xml:space="preserve">azathioprine </w:t>
      </w:r>
      <w:r w:rsidR="00415314" w:rsidRPr="009C4D75">
        <w:rPr>
          <w:szCs w:val="22"/>
        </w:rPr>
        <w:t xml:space="preserve">u għalhekk </w:t>
      </w:r>
      <w:r w:rsidR="001616BA" w:rsidRPr="009C4D75">
        <w:rPr>
          <w:szCs w:val="22"/>
        </w:rPr>
        <w:t>nisa</w:t>
      </w:r>
      <w:r w:rsidR="00415314" w:rsidRPr="009C4D75">
        <w:rPr>
          <w:szCs w:val="22"/>
        </w:rPr>
        <w:t xml:space="preserve"> li qegħdin jirċievu </w:t>
      </w:r>
      <w:r w:rsidR="004C0B55" w:rsidRPr="009C4D75">
        <w:rPr>
          <w:rFonts w:eastAsia="MS Mincho"/>
          <w:szCs w:val="22"/>
          <w:lang w:eastAsia="ja-JP"/>
        </w:rPr>
        <w:t>Xaluprine</w:t>
      </w:r>
      <w:r w:rsidR="00C240DE" w:rsidRPr="009C4D75">
        <w:rPr>
          <w:rFonts w:eastAsia="MS Mincho"/>
          <w:szCs w:val="22"/>
          <w:lang w:eastAsia="ja-JP"/>
        </w:rPr>
        <w:t xml:space="preserve"> </w:t>
      </w:r>
      <w:r w:rsidR="00415314" w:rsidRPr="009C4D75">
        <w:rPr>
          <w:rFonts w:eastAsia="MS Mincho"/>
          <w:szCs w:val="22"/>
          <w:lang w:eastAsia="ja-JP"/>
        </w:rPr>
        <w:t xml:space="preserve">ma għandhomx </w:t>
      </w:r>
      <w:r w:rsidR="001616BA" w:rsidRPr="009C4D75">
        <w:rPr>
          <w:rFonts w:eastAsia="MS Mincho"/>
          <w:szCs w:val="22"/>
          <w:lang w:eastAsia="ja-JP"/>
        </w:rPr>
        <w:t>i</w:t>
      </w:r>
      <w:r w:rsidR="00415314" w:rsidRPr="009C4D75">
        <w:rPr>
          <w:rFonts w:eastAsia="MS Mincho"/>
          <w:szCs w:val="22"/>
          <w:lang w:eastAsia="ja-JP"/>
        </w:rPr>
        <w:t>reddgħu</w:t>
      </w:r>
      <w:r w:rsidR="00C240DE" w:rsidRPr="009C4D75">
        <w:rPr>
          <w:rFonts w:eastAsia="MS Mincho"/>
          <w:szCs w:val="22"/>
          <w:lang w:eastAsia="ja-JP"/>
        </w:rPr>
        <w:t>.</w:t>
      </w:r>
    </w:p>
    <w:p w14:paraId="10A2C1C8" w14:textId="77777777" w:rsidR="00C240DE" w:rsidRPr="009C4D75" w:rsidRDefault="00C240DE" w:rsidP="00B37F7C">
      <w:pPr>
        <w:rPr>
          <w:szCs w:val="22"/>
        </w:rPr>
      </w:pPr>
    </w:p>
    <w:p w14:paraId="7932CD0B" w14:textId="77777777" w:rsidR="00D7649C" w:rsidRPr="009C4D75" w:rsidRDefault="00EC6144" w:rsidP="00B37F7C">
      <w:pPr>
        <w:rPr>
          <w:szCs w:val="22"/>
          <w:u w:val="single"/>
        </w:rPr>
      </w:pPr>
      <w:r w:rsidRPr="009C4D75">
        <w:rPr>
          <w:szCs w:val="22"/>
          <w:u w:val="single"/>
        </w:rPr>
        <w:t>Fertilità</w:t>
      </w:r>
    </w:p>
    <w:p w14:paraId="37FF0805" w14:textId="1307EA90" w:rsidR="00D7649C" w:rsidRPr="009C4D75" w:rsidRDefault="00E06639" w:rsidP="00B37F7C">
      <w:pPr>
        <w:rPr>
          <w:szCs w:val="22"/>
        </w:rPr>
      </w:pPr>
      <w:r w:rsidRPr="009C4D75">
        <w:rPr>
          <w:szCs w:val="22"/>
        </w:rPr>
        <w:t>L</w:t>
      </w:r>
      <w:r w:rsidR="00142B93" w:rsidRPr="009C4D75">
        <w:rPr>
          <w:szCs w:val="22"/>
        </w:rPr>
        <w:t>-</w:t>
      </w:r>
      <w:r w:rsidRPr="009C4D75">
        <w:rPr>
          <w:szCs w:val="22"/>
        </w:rPr>
        <w:t>effett tal</w:t>
      </w:r>
      <w:r w:rsidR="00142B93" w:rsidRPr="009C4D75">
        <w:rPr>
          <w:szCs w:val="22"/>
        </w:rPr>
        <w:t>-</w:t>
      </w:r>
      <w:r w:rsidR="00415314" w:rsidRPr="009C4D75">
        <w:rPr>
          <w:szCs w:val="22"/>
        </w:rPr>
        <w:t xml:space="preserve">kura bi </w:t>
      </w:r>
      <w:r w:rsidR="00C240DE" w:rsidRPr="009C4D75">
        <w:rPr>
          <w:szCs w:val="22"/>
        </w:rPr>
        <w:t xml:space="preserve">mercaptopurine </w:t>
      </w:r>
      <w:r w:rsidR="00415314" w:rsidRPr="009C4D75">
        <w:rPr>
          <w:szCs w:val="22"/>
        </w:rPr>
        <w:t>fuq il</w:t>
      </w:r>
      <w:r w:rsidR="00142B93" w:rsidRPr="009C4D75">
        <w:rPr>
          <w:szCs w:val="22"/>
        </w:rPr>
        <w:t>-</w:t>
      </w:r>
      <w:r w:rsidR="00415314" w:rsidRPr="009C4D75">
        <w:rPr>
          <w:szCs w:val="22"/>
        </w:rPr>
        <w:t>fertilità umana mh</w:t>
      </w:r>
      <w:r w:rsidR="00CF2DE7" w:rsidRPr="009C4D75">
        <w:rPr>
          <w:szCs w:val="22"/>
        </w:rPr>
        <w:t>uw</w:t>
      </w:r>
      <w:r w:rsidR="00415314" w:rsidRPr="009C4D75">
        <w:rPr>
          <w:szCs w:val="22"/>
        </w:rPr>
        <w:t>iex magħruf i</w:t>
      </w:r>
      <w:r w:rsidR="00CF2DE7" w:rsidRPr="009C4D75">
        <w:rPr>
          <w:szCs w:val="22"/>
        </w:rPr>
        <w:t>żd</w:t>
      </w:r>
      <w:r w:rsidR="00415314" w:rsidRPr="009C4D75">
        <w:rPr>
          <w:szCs w:val="22"/>
        </w:rPr>
        <w:t>a hemm rapporti ta</w:t>
      </w:r>
      <w:r w:rsidR="00142B93" w:rsidRPr="009C4D75">
        <w:rPr>
          <w:szCs w:val="22"/>
        </w:rPr>
        <w:t>’</w:t>
      </w:r>
      <w:r w:rsidR="00415314" w:rsidRPr="009C4D75">
        <w:rPr>
          <w:szCs w:val="22"/>
        </w:rPr>
        <w:t xml:space="preserve"> paternità/maternità b</w:t>
      </w:r>
      <w:r w:rsidR="00142B93" w:rsidRPr="009C4D75">
        <w:rPr>
          <w:szCs w:val="22"/>
        </w:rPr>
        <w:t>’</w:t>
      </w:r>
      <w:r w:rsidR="00415314" w:rsidRPr="009C4D75">
        <w:rPr>
          <w:szCs w:val="22"/>
        </w:rPr>
        <w:t xml:space="preserve">suċċess wara </w:t>
      </w:r>
      <w:r w:rsidRPr="009C4D75">
        <w:rPr>
          <w:szCs w:val="22"/>
        </w:rPr>
        <w:t xml:space="preserve">li </w:t>
      </w:r>
      <w:r w:rsidR="006F4E78" w:rsidRPr="009C4D75">
        <w:rPr>
          <w:szCs w:val="22"/>
        </w:rPr>
        <w:t xml:space="preserve">kienu </w:t>
      </w:r>
      <w:r w:rsidRPr="009C4D75">
        <w:rPr>
          <w:szCs w:val="22"/>
        </w:rPr>
        <w:t xml:space="preserve">rċevew </w:t>
      </w:r>
      <w:r w:rsidR="00415314" w:rsidRPr="009C4D75">
        <w:rPr>
          <w:szCs w:val="22"/>
        </w:rPr>
        <w:t>kura fit</w:t>
      </w:r>
      <w:r w:rsidR="00142B93" w:rsidRPr="009C4D75">
        <w:rPr>
          <w:szCs w:val="22"/>
        </w:rPr>
        <w:t>-</w:t>
      </w:r>
      <w:r w:rsidR="00415314" w:rsidRPr="009C4D75">
        <w:rPr>
          <w:szCs w:val="22"/>
        </w:rPr>
        <w:t>tfulija jew waqt l</w:t>
      </w:r>
      <w:r w:rsidR="00142B93" w:rsidRPr="009C4D75">
        <w:rPr>
          <w:szCs w:val="22"/>
        </w:rPr>
        <w:t>-</w:t>
      </w:r>
      <w:r w:rsidR="00415314" w:rsidRPr="009C4D75">
        <w:rPr>
          <w:szCs w:val="22"/>
        </w:rPr>
        <w:t>adol</w:t>
      </w:r>
      <w:r w:rsidR="00CF2DE7" w:rsidRPr="009C4D75">
        <w:rPr>
          <w:szCs w:val="22"/>
        </w:rPr>
        <w:t>o</w:t>
      </w:r>
      <w:r w:rsidR="00415314" w:rsidRPr="009C4D75">
        <w:rPr>
          <w:szCs w:val="22"/>
        </w:rPr>
        <w:t>xxe</w:t>
      </w:r>
      <w:r w:rsidR="00CF2DE7" w:rsidRPr="009C4D75">
        <w:rPr>
          <w:szCs w:val="22"/>
        </w:rPr>
        <w:t>n</w:t>
      </w:r>
      <w:r w:rsidR="00415314" w:rsidRPr="009C4D75">
        <w:rPr>
          <w:szCs w:val="22"/>
        </w:rPr>
        <w:t>za</w:t>
      </w:r>
      <w:r w:rsidR="00C240DE" w:rsidRPr="009C4D75">
        <w:rPr>
          <w:szCs w:val="22"/>
        </w:rPr>
        <w:t xml:space="preserve">. </w:t>
      </w:r>
      <w:r w:rsidRPr="009C4D75">
        <w:rPr>
          <w:szCs w:val="22"/>
        </w:rPr>
        <w:t>Ġiet</w:t>
      </w:r>
      <w:r w:rsidR="007D532E" w:rsidRPr="009C4D75">
        <w:rPr>
          <w:szCs w:val="22"/>
        </w:rPr>
        <w:t> </w:t>
      </w:r>
      <w:r w:rsidRPr="009C4D75">
        <w:rPr>
          <w:szCs w:val="22"/>
        </w:rPr>
        <w:t>irrapp</w:t>
      </w:r>
      <w:r w:rsidR="00CF2DE7" w:rsidRPr="009C4D75">
        <w:rPr>
          <w:szCs w:val="22"/>
        </w:rPr>
        <w:t>o</w:t>
      </w:r>
      <w:r w:rsidRPr="009C4D75">
        <w:rPr>
          <w:szCs w:val="22"/>
        </w:rPr>
        <w:t>rtata o</w:t>
      </w:r>
      <w:r w:rsidR="00C240DE" w:rsidRPr="009C4D75">
        <w:rPr>
          <w:szCs w:val="22"/>
        </w:rPr>
        <w:t xml:space="preserve">ligospermia </w:t>
      </w:r>
      <w:r w:rsidR="001F2F62" w:rsidRPr="009C4D75">
        <w:rPr>
          <w:szCs w:val="22"/>
        </w:rPr>
        <w:t xml:space="preserve">profonda temporanja wara </w:t>
      </w:r>
      <w:r w:rsidRPr="009C4D75">
        <w:rPr>
          <w:szCs w:val="22"/>
        </w:rPr>
        <w:t>l</w:t>
      </w:r>
      <w:r w:rsidR="00142B93" w:rsidRPr="009C4D75">
        <w:rPr>
          <w:szCs w:val="22"/>
        </w:rPr>
        <w:t>-</w:t>
      </w:r>
      <w:r w:rsidR="001F2F62" w:rsidRPr="009C4D75">
        <w:rPr>
          <w:szCs w:val="22"/>
        </w:rPr>
        <w:t xml:space="preserve">espożizzjoni għal </w:t>
      </w:r>
      <w:r w:rsidR="00C240DE" w:rsidRPr="009C4D75">
        <w:rPr>
          <w:szCs w:val="22"/>
        </w:rPr>
        <w:t xml:space="preserve">mercaptopurine </w:t>
      </w:r>
      <w:r w:rsidR="001F2F62" w:rsidRPr="009C4D75">
        <w:rPr>
          <w:szCs w:val="22"/>
        </w:rPr>
        <w:t>f</w:t>
      </w:r>
      <w:r w:rsidR="00142B93" w:rsidRPr="009C4D75">
        <w:rPr>
          <w:szCs w:val="22"/>
        </w:rPr>
        <w:t>’</w:t>
      </w:r>
      <w:r w:rsidR="001F2F62" w:rsidRPr="009C4D75">
        <w:rPr>
          <w:szCs w:val="22"/>
        </w:rPr>
        <w:t>kombinazzjoni ma</w:t>
      </w:r>
      <w:r w:rsidR="00142B93" w:rsidRPr="009C4D75">
        <w:rPr>
          <w:szCs w:val="22"/>
        </w:rPr>
        <w:t>’</w:t>
      </w:r>
      <w:r w:rsidR="001F2F62" w:rsidRPr="009C4D75">
        <w:rPr>
          <w:szCs w:val="22"/>
        </w:rPr>
        <w:t xml:space="preserve"> kortikosteroj</w:t>
      </w:r>
      <w:r w:rsidR="00C240DE" w:rsidRPr="009C4D75">
        <w:rPr>
          <w:szCs w:val="22"/>
        </w:rPr>
        <w:t>d</w:t>
      </w:r>
      <w:r w:rsidR="001F2F62" w:rsidRPr="009C4D75">
        <w:rPr>
          <w:szCs w:val="22"/>
        </w:rPr>
        <w:t>i</w:t>
      </w:r>
      <w:r w:rsidR="00C240DE" w:rsidRPr="009C4D75">
        <w:rPr>
          <w:szCs w:val="22"/>
        </w:rPr>
        <w:t>.</w:t>
      </w:r>
    </w:p>
    <w:p w14:paraId="1C1B5CFD" w14:textId="2CF116A8" w:rsidR="00C240DE" w:rsidRPr="009C4D75" w:rsidRDefault="00C240DE" w:rsidP="00B37F7C">
      <w:pPr>
        <w:rPr>
          <w:szCs w:val="22"/>
        </w:rPr>
      </w:pPr>
    </w:p>
    <w:p w14:paraId="60CB08B6" w14:textId="77777777" w:rsidR="00C240DE" w:rsidRPr="009C4D75" w:rsidRDefault="00C240DE" w:rsidP="00B37F7C">
      <w:pPr>
        <w:ind w:left="567" w:hanging="567"/>
        <w:rPr>
          <w:b/>
          <w:szCs w:val="22"/>
        </w:rPr>
      </w:pPr>
      <w:r w:rsidRPr="009C4D75">
        <w:rPr>
          <w:b/>
          <w:bCs/>
          <w:szCs w:val="22"/>
        </w:rPr>
        <w:t>4.7</w:t>
      </w:r>
      <w:r w:rsidRPr="009C4D75">
        <w:rPr>
          <w:b/>
          <w:bCs/>
          <w:szCs w:val="22"/>
        </w:rPr>
        <w:tab/>
      </w:r>
      <w:r w:rsidR="00EC6144" w:rsidRPr="009C4D75">
        <w:rPr>
          <w:b/>
          <w:szCs w:val="22"/>
        </w:rPr>
        <w:t>Effetti fuq il</w:t>
      </w:r>
      <w:r w:rsidR="00142B93" w:rsidRPr="009C4D75">
        <w:rPr>
          <w:b/>
          <w:szCs w:val="22"/>
        </w:rPr>
        <w:t>-</w:t>
      </w:r>
      <w:r w:rsidR="00EC6144" w:rsidRPr="009C4D75">
        <w:rPr>
          <w:b/>
          <w:szCs w:val="22"/>
        </w:rPr>
        <w:t>ħila biex issuq u tħaddem magni</w:t>
      </w:r>
    </w:p>
    <w:p w14:paraId="681A0DCC" w14:textId="77777777" w:rsidR="00C240DE" w:rsidRPr="009C4D75" w:rsidRDefault="00C240DE" w:rsidP="00B37F7C">
      <w:pPr>
        <w:rPr>
          <w:szCs w:val="22"/>
        </w:rPr>
      </w:pPr>
    </w:p>
    <w:p w14:paraId="4A904997" w14:textId="77777777" w:rsidR="00C240DE" w:rsidRPr="009C4D75" w:rsidRDefault="00DA5E4C" w:rsidP="00B37F7C">
      <w:pPr>
        <w:rPr>
          <w:szCs w:val="22"/>
        </w:rPr>
      </w:pPr>
      <w:r w:rsidRPr="009C4D75">
        <w:rPr>
          <w:szCs w:val="22"/>
        </w:rPr>
        <w:t>Ma saru l</w:t>
      </w:r>
      <w:r w:rsidR="00142B93" w:rsidRPr="009C4D75">
        <w:rPr>
          <w:szCs w:val="22"/>
        </w:rPr>
        <w:t>-</w:t>
      </w:r>
      <w:r w:rsidRPr="009C4D75">
        <w:rPr>
          <w:szCs w:val="22"/>
        </w:rPr>
        <w:t>ebda studji fuq il</w:t>
      </w:r>
      <w:r w:rsidR="00142B93" w:rsidRPr="009C4D75">
        <w:rPr>
          <w:szCs w:val="22"/>
        </w:rPr>
        <w:t>-</w:t>
      </w:r>
      <w:r w:rsidRPr="009C4D75">
        <w:rPr>
          <w:szCs w:val="22"/>
        </w:rPr>
        <w:t>ħila biex issuq u tħaddem magni</w:t>
      </w:r>
      <w:r w:rsidR="00C240DE" w:rsidRPr="009C4D75">
        <w:rPr>
          <w:szCs w:val="22"/>
        </w:rPr>
        <w:t xml:space="preserve">. </w:t>
      </w:r>
      <w:r w:rsidR="006F4E78" w:rsidRPr="009C4D75">
        <w:rPr>
          <w:szCs w:val="22"/>
        </w:rPr>
        <w:t>L</w:t>
      </w:r>
      <w:r w:rsidR="00142B93" w:rsidRPr="009C4D75">
        <w:rPr>
          <w:szCs w:val="22"/>
        </w:rPr>
        <w:t>-</w:t>
      </w:r>
      <w:r w:rsidR="006F4E78" w:rsidRPr="009C4D75">
        <w:rPr>
          <w:szCs w:val="22"/>
        </w:rPr>
        <w:t>e</w:t>
      </w:r>
      <w:r w:rsidRPr="009C4D75">
        <w:rPr>
          <w:szCs w:val="22"/>
        </w:rPr>
        <w:t>ffett detrimentali fuq dawn l</w:t>
      </w:r>
      <w:r w:rsidR="007D532E" w:rsidRPr="009C4D75">
        <w:rPr>
          <w:szCs w:val="22"/>
        </w:rPr>
        <w:noBreakHyphen/>
      </w:r>
      <w:r w:rsidRPr="009C4D75">
        <w:rPr>
          <w:szCs w:val="22"/>
        </w:rPr>
        <w:t>attivitajiet ma jistax jiġi mbassar mill</w:t>
      </w:r>
      <w:r w:rsidR="00142B93" w:rsidRPr="009C4D75">
        <w:rPr>
          <w:szCs w:val="22"/>
        </w:rPr>
        <w:t>-</w:t>
      </w:r>
      <w:r w:rsidRPr="009C4D75">
        <w:rPr>
          <w:szCs w:val="22"/>
        </w:rPr>
        <w:t>farmakoloġija tas</w:t>
      </w:r>
      <w:r w:rsidR="00142B93" w:rsidRPr="009C4D75">
        <w:rPr>
          <w:szCs w:val="22"/>
        </w:rPr>
        <w:t>-</w:t>
      </w:r>
      <w:r w:rsidRPr="009C4D75">
        <w:rPr>
          <w:szCs w:val="22"/>
        </w:rPr>
        <w:t>sustanza attiva</w:t>
      </w:r>
      <w:r w:rsidR="00C240DE" w:rsidRPr="009C4D75">
        <w:rPr>
          <w:szCs w:val="22"/>
        </w:rPr>
        <w:t>.</w:t>
      </w:r>
    </w:p>
    <w:p w14:paraId="1C63F0B6" w14:textId="77777777" w:rsidR="00C240DE" w:rsidRPr="009C4D75" w:rsidRDefault="00C240DE" w:rsidP="00B37F7C">
      <w:pPr>
        <w:rPr>
          <w:szCs w:val="22"/>
        </w:rPr>
      </w:pPr>
    </w:p>
    <w:p w14:paraId="41163B34" w14:textId="77777777" w:rsidR="00C240DE" w:rsidRPr="009C4D75" w:rsidRDefault="006D59BB" w:rsidP="00225A22">
      <w:pPr>
        <w:keepNext/>
        <w:rPr>
          <w:b/>
          <w:bCs/>
          <w:szCs w:val="22"/>
        </w:rPr>
      </w:pPr>
      <w:r w:rsidRPr="009C4D75">
        <w:rPr>
          <w:b/>
          <w:bCs/>
          <w:szCs w:val="22"/>
        </w:rPr>
        <w:lastRenderedPageBreak/>
        <w:t>4.8</w:t>
      </w:r>
      <w:r w:rsidRPr="009C4D75">
        <w:rPr>
          <w:b/>
          <w:bCs/>
          <w:szCs w:val="22"/>
        </w:rPr>
        <w:tab/>
      </w:r>
      <w:r w:rsidR="00CA4F73" w:rsidRPr="009C4D75">
        <w:rPr>
          <w:b/>
          <w:bCs/>
          <w:szCs w:val="22"/>
        </w:rPr>
        <w:t>Effetti mhux mixtieqa</w:t>
      </w:r>
    </w:p>
    <w:p w14:paraId="0CE9FF81" w14:textId="77777777" w:rsidR="00C240DE" w:rsidRPr="009C4D75" w:rsidRDefault="00C240DE" w:rsidP="00225A22">
      <w:pPr>
        <w:keepNext/>
      </w:pPr>
    </w:p>
    <w:p w14:paraId="07FBA187" w14:textId="77777777" w:rsidR="00794B3C" w:rsidRPr="009C4D75" w:rsidRDefault="00794B3C" w:rsidP="00225A22">
      <w:pPr>
        <w:keepNext/>
        <w:rPr>
          <w:u w:val="single"/>
        </w:rPr>
      </w:pPr>
      <w:r w:rsidRPr="009C4D75">
        <w:rPr>
          <w:u w:val="single"/>
        </w:rPr>
        <w:t>Sommarju tal-profil tas-sigurtà</w:t>
      </w:r>
    </w:p>
    <w:p w14:paraId="5B706B38" w14:textId="77777777" w:rsidR="00794B3C" w:rsidRPr="009C4D75" w:rsidRDefault="00794B3C" w:rsidP="00225A22">
      <w:pPr>
        <w:keepNext/>
      </w:pPr>
    </w:p>
    <w:p w14:paraId="02CE1F82" w14:textId="6EF03BB8" w:rsidR="00C240DE" w:rsidRPr="009C4D75" w:rsidRDefault="00DA5E4C" w:rsidP="00B37F7C">
      <w:r w:rsidRPr="009C4D75">
        <w:t>Ir</w:t>
      </w:r>
      <w:r w:rsidR="00142B93" w:rsidRPr="009C4D75">
        <w:t>-</w:t>
      </w:r>
      <w:r w:rsidR="00E06639" w:rsidRPr="009C4D75">
        <w:t>reazzjoni avversa ewlenija tal</w:t>
      </w:r>
      <w:r w:rsidR="00142B93" w:rsidRPr="009C4D75">
        <w:t>-</w:t>
      </w:r>
      <w:r w:rsidRPr="009C4D75">
        <w:t xml:space="preserve">kura bi </w:t>
      </w:r>
      <w:r w:rsidR="00C240DE" w:rsidRPr="009C4D75">
        <w:t xml:space="preserve">mercaptopurine </w:t>
      </w:r>
      <w:r w:rsidR="00C87CB6" w:rsidRPr="009C4D75">
        <w:t>hija t</w:t>
      </w:r>
      <w:r w:rsidR="00142B93" w:rsidRPr="009C4D75">
        <w:t>-</w:t>
      </w:r>
      <w:r w:rsidR="00C87CB6" w:rsidRPr="009C4D75">
        <w:t>trażżin tal</w:t>
      </w:r>
      <w:r w:rsidR="00142B93" w:rsidRPr="009C4D75">
        <w:t>-</w:t>
      </w:r>
      <w:r w:rsidR="00C87CB6" w:rsidRPr="009C4D75">
        <w:t xml:space="preserve">mudullun li jwassal għal lewkopenija u </w:t>
      </w:r>
      <w:r w:rsidR="00C87CB6" w:rsidRPr="009C4D75">
        <w:rPr>
          <w:lang w:eastAsia="en-GB"/>
        </w:rPr>
        <w:t>tromboċitopenja</w:t>
      </w:r>
      <w:r w:rsidR="00C240DE" w:rsidRPr="009C4D75">
        <w:t>.</w:t>
      </w:r>
    </w:p>
    <w:p w14:paraId="389B81BD" w14:textId="77777777" w:rsidR="00C240DE" w:rsidRPr="009C4D75" w:rsidRDefault="00C240DE" w:rsidP="00B37F7C"/>
    <w:p w14:paraId="28966260" w14:textId="77777777" w:rsidR="00D7649C" w:rsidRPr="009C4D75" w:rsidRDefault="00C87CB6" w:rsidP="00B37F7C">
      <w:r w:rsidRPr="009C4D75">
        <w:t>Fil</w:t>
      </w:r>
      <w:r w:rsidR="00142B93" w:rsidRPr="009C4D75">
        <w:t>-</w:t>
      </w:r>
      <w:r w:rsidRPr="009C4D75">
        <w:t>każ ta</w:t>
      </w:r>
      <w:r w:rsidR="00142B93" w:rsidRPr="009C4D75">
        <w:t>’</w:t>
      </w:r>
      <w:r w:rsidRPr="009C4D75">
        <w:t xml:space="preserve"> </w:t>
      </w:r>
      <w:r w:rsidR="00C240DE" w:rsidRPr="009C4D75">
        <w:t xml:space="preserve">mercaptopurine </w:t>
      </w:r>
      <w:r w:rsidRPr="009C4D75">
        <w:t>hemm nuqqas ta</w:t>
      </w:r>
      <w:r w:rsidR="00142B93" w:rsidRPr="009C4D75">
        <w:t>’</w:t>
      </w:r>
      <w:r w:rsidRPr="009C4D75">
        <w:t xml:space="preserve"> dokumentazzjoni klinika moderna li tista</w:t>
      </w:r>
      <w:r w:rsidR="00142B93" w:rsidRPr="009C4D75">
        <w:t>’</w:t>
      </w:r>
      <w:r w:rsidRPr="009C4D75">
        <w:t xml:space="preserve"> sservi bħala appoġġ biex tiddetermina </w:t>
      </w:r>
      <w:r w:rsidR="00E06639" w:rsidRPr="009C4D75">
        <w:t>b</w:t>
      </w:r>
      <w:r w:rsidR="00142B93" w:rsidRPr="009C4D75">
        <w:t>’</w:t>
      </w:r>
      <w:r w:rsidR="00E06639" w:rsidRPr="009C4D75">
        <w:t>mod preċiż i</w:t>
      </w:r>
      <w:r w:rsidRPr="009C4D75">
        <w:t>l</w:t>
      </w:r>
      <w:r w:rsidR="00142B93" w:rsidRPr="009C4D75">
        <w:t>-</w:t>
      </w:r>
      <w:r w:rsidRPr="009C4D75">
        <w:t>frekwenza ta</w:t>
      </w:r>
      <w:r w:rsidR="00142B93" w:rsidRPr="009C4D75">
        <w:t>’</w:t>
      </w:r>
      <w:r w:rsidRPr="009C4D75">
        <w:t xml:space="preserve"> reazzjonijiet avversi</w:t>
      </w:r>
      <w:r w:rsidR="00C240DE" w:rsidRPr="009C4D75">
        <w:t>.</w:t>
      </w:r>
    </w:p>
    <w:p w14:paraId="12FB52CF" w14:textId="4DE36B40" w:rsidR="00C240DE" w:rsidRPr="009C4D75" w:rsidRDefault="00C240DE" w:rsidP="00B37F7C"/>
    <w:p w14:paraId="1B60940D" w14:textId="77777777" w:rsidR="00794B3C" w:rsidRPr="009C4D75" w:rsidRDefault="00794B3C" w:rsidP="00B37F7C">
      <w:pPr>
        <w:rPr>
          <w:u w:val="single"/>
        </w:rPr>
      </w:pPr>
      <w:r w:rsidRPr="009C4D75">
        <w:rPr>
          <w:u w:val="single"/>
        </w:rPr>
        <w:t>Lista tabulata ta’ reazzjonijiet avversi</w:t>
      </w:r>
    </w:p>
    <w:p w14:paraId="631C84DF" w14:textId="77777777" w:rsidR="00794B3C" w:rsidRPr="009C4D75" w:rsidRDefault="00794B3C" w:rsidP="00B37F7C"/>
    <w:p w14:paraId="58224A28" w14:textId="5E4E8D45" w:rsidR="00C240DE" w:rsidRPr="009C4D75" w:rsidRDefault="00C87CB6" w:rsidP="00B37F7C">
      <w:pPr>
        <w:rPr>
          <w:rFonts w:eastAsia="Arial Unicode MS"/>
        </w:rPr>
      </w:pPr>
      <w:r w:rsidRPr="009C4D75">
        <w:rPr>
          <w:rFonts w:eastAsia="Arial Unicode MS"/>
        </w:rPr>
        <w:t>L</w:t>
      </w:r>
      <w:r w:rsidR="00142B93" w:rsidRPr="009C4D75">
        <w:rPr>
          <w:rFonts w:eastAsia="Arial Unicode MS"/>
        </w:rPr>
        <w:t>-</w:t>
      </w:r>
      <w:r w:rsidRPr="009C4D75">
        <w:rPr>
          <w:rFonts w:eastAsia="Arial Unicode MS"/>
        </w:rPr>
        <w:t xml:space="preserve">avvenimenti </w:t>
      </w:r>
      <w:r w:rsidR="00CF2DE7" w:rsidRPr="009C4D75">
        <w:rPr>
          <w:rFonts w:eastAsia="Arial Unicode MS"/>
        </w:rPr>
        <w:t>li ġejjin</w:t>
      </w:r>
      <w:r w:rsidRPr="009C4D75">
        <w:rPr>
          <w:rFonts w:eastAsia="Arial Unicode MS"/>
        </w:rPr>
        <w:t xml:space="preserve"> ġew identifikati bħala reazzjonijiet avversi</w:t>
      </w:r>
      <w:r w:rsidR="00C240DE" w:rsidRPr="009C4D75">
        <w:rPr>
          <w:rFonts w:eastAsia="Arial Unicode MS"/>
        </w:rPr>
        <w:t xml:space="preserve">. </w:t>
      </w:r>
      <w:r w:rsidRPr="009C4D75">
        <w:rPr>
          <w:rFonts w:eastAsia="Arial Unicode MS"/>
        </w:rPr>
        <w:t>Ir</w:t>
      </w:r>
      <w:r w:rsidR="00142B93" w:rsidRPr="009C4D75">
        <w:rPr>
          <w:rFonts w:eastAsia="Arial Unicode MS"/>
        </w:rPr>
        <w:t>-</w:t>
      </w:r>
      <w:r w:rsidRPr="009C4D75">
        <w:rPr>
          <w:rFonts w:eastAsia="Arial Unicode MS"/>
        </w:rPr>
        <w:t xml:space="preserve">reazzjonijiet avversi huma </w:t>
      </w:r>
      <w:r w:rsidR="00E06639" w:rsidRPr="009C4D75">
        <w:rPr>
          <w:rFonts w:eastAsia="Arial Unicode MS"/>
        </w:rPr>
        <w:t>elenkati</w:t>
      </w:r>
      <w:r w:rsidRPr="009C4D75">
        <w:rPr>
          <w:rFonts w:eastAsia="Arial Unicode MS"/>
        </w:rPr>
        <w:t xml:space="preserve"> skont </w:t>
      </w:r>
      <w:r w:rsidR="00F500AE" w:rsidRPr="009C4D75">
        <w:rPr>
          <w:rFonts w:eastAsia="Arial Unicode MS"/>
        </w:rPr>
        <w:t>is</w:t>
      </w:r>
      <w:r w:rsidR="00142B93" w:rsidRPr="009C4D75">
        <w:rPr>
          <w:rFonts w:eastAsia="Arial Unicode MS"/>
        </w:rPr>
        <w:t>-</w:t>
      </w:r>
      <w:r w:rsidR="00F500AE" w:rsidRPr="009C4D75">
        <w:rPr>
          <w:rFonts w:eastAsia="Arial Unicode MS"/>
        </w:rPr>
        <w:t>sistema tal</w:t>
      </w:r>
      <w:r w:rsidR="00142B93" w:rsidRPr="009C4D75">
        <w:rPr>
          <w:rFonts w:eastAsia="Arial Unicode MS"/>
        </w:rPr>
        <w:t>-</w:t>
      </w:r>
      <w:r w:rsidR="00F500AE" w:rsidRPr="009C4D75">
        <w:rPr>
          <w:rFonts w:eastAsia="Arial Unicode MS"/>
        </w:rPr>
        <w:t>klassifika</w:t>
      </w:r>
      <w:r w:rsidRPr="009C4D75">
        <w:rPr>
          <w:rFonts w:eastAsia="Arial Unicode MS"/>
        </w:rPr>
        <w:t xml:space="preserve"> tal</w:t>
      </w:r>
      <w:r w:rsidR="00142B93" w:rsidRPr="009C4D75">
        <w:rPr>
          <w:rFonts w:eastAsia="Arial Unicode MS"/>
        </w:rPr>
        <w:t>-</w:t>
      </w:r>
      <w:r w:rsidRPr="009C4D75">
        <w:rPr>
          <w:rFonts w:eastAsia="Arial Unicode MS"/>
        </w:rPr>
        <w:t>organi u l</w:t>
      </w:r>
      <w:r w:rsidR="00142B93" w:rsidRPr="009C4D75">
        <w:rPr>
          <w:rFonts w:eastAsia="Arial Unicode MS"/>
        </w:rPr>
        <w:t>-</w:t>
      </w:r>
      <w:r w:rsidRPr="009C4D75">
        <w:rPr>
          <w:rFonts w:eastAsia="Arial Unicode MS"/>
        </w:rPr>
        <w:t>frekwenza</w:t>
      </w:r>
      <w:r w:rsidR="00C240DE" w:rsidRPr="009C4D75">
        <w:rPr>
          <w:rFonts w:eastAsia="Arial Unicode MS"/>
        </w:rPr>
        <w:t xml:space="preserve">: </w:t>
      </w:r>
      <w:r w:rsidRPr="009C4D75">
        <w:rPr>
          <w:rFonts w:eastAsia="Arial Unicode MS"/>
        </w:rPr>
        <w:t>komuni ħafna</w:t>
      </w:r>
      <w:r w:rsidR="00C240DE" w:rsidRPr="009C4D75">
        <w:rPr>
          <w:rFonts w:eastAsia="Arial Unicode MS"/>
        </w:rPr>
        <w:t xml:space="preserve"> (≥1/10), </w:t>
      </w:r>
      <w:r w:rsidRPr="009C4D75">
        <w:rPr>
          <w:rFonts w:eastAsia="Arial Unicode MS"/>
        </w:rPr>
        <w:t>komuni</w:t>
      </w:r>
      <w:r w:rsidR="00C240DE" w:rsidRPr="009C4D75">
        <w:rPr>
          <w:rFonts w:eastAsia="Arial Unicode MS"/>
        </w:rPr>
        <w:t xml:space="preserve"> (≥1/100 </w:t>
      </w:r>
      <w:r w:rsidRPr="009C4D75">
        <w:rPr>
          <w:rFonts w:eastAsia="Arial Unicode MS"/>
        </w:rPr>
        <w:t>sa</w:t>
      </w:r>
      <w:r w:rsidR="00C240DE" w:rsidRPr="009C4D75">
        <w:rPr>
          <w:rFonts w:eastAsia="Arial Unicode MS"/>
        </w:rPr>
        <w:t xml:space="preserve"> &lt; 1/10), </w:t>
      </w:r>
      <w:r w:rsidRPr="009C4D75">
        <w:rPr>
          <w:rFonts w:eastAsia="Arial Unicode MS"/>
        </w:rPr>
        <w:t>mhux komuni</w:t>
      </w:r>
      <w:r w:rsidR="00C240DE" w:rsidRPr="009C4D75">
        <w:rPr>
          <w:rFonts w:eastAsia="Arial Unicode MS"/>
        </w:rPr>
        <w:t xml:space="preserve"> (≥1/1000 </w:t>
      </w:r>
      <w:r w:rsidRPr="009C4D75">
        <w:rPr>
          <w:rFonts w:eastAsia="Arial Unicode MS"/>
        </w:rPr>
        <w:t>sa</w:t>
      </w:r>
      <w:r w:rsidR="00C240DE" w:rsidRPr="009C4D75">
        <w:rPr>
          <w:rFonts w:eastAsia="Arial Unicode MS"/>
        </w:rPr>
        <w:t xml:space="preserve"> &lt; 1/100), </w:t>
      </w:r>
      <w:r w:rsidRPr="009C4D75">
        <w:rPr>
          <w:rFonts w:eastAsia="Arial Unicode MS"/>
        </w:rPr>
        <w:t>rari</w:t>
      </w:r>
      <w:r w:rsidR="00C240DE" w:rsidRPr="009C4D75">
        <w:rPr>
          <w:rFonts w:eastAsia="Arial Unicode MS"/>
        </w:rPr>
        <w:t xml:space="preserve"> (≥1/10,000 </w:t>
      </w:r>
      <w:r w:rsidRPr="009C4D75">
        <w:rPr>
          <w:rFonts w:eastAsia="Arial Unicode MS"/>
        </w:rPr>
        <w:t>sa</w:t>
      </w:r>
      <w:r w:rsidR="00C240DE" w:rsidRPr="009C4D75">
        <w:rPr>
          <w:rFonts w:eastAsia="Arial Unicode MS"/>
        </w:rPr>
        <w:t xml:space="preserve"> &lt; 1/1000)</w:t>
      </w:r>
      <w:r w:rsidR="00E96158" w:rsidRPr="009C4D75">
        <w:rPr>
          <w:rFonts w:eastAsia="Arial Unicode MS"/>
        </w:rPr>
        <w:t>,</w:t>
      </w:r>
      <w:r w:rsidR="00C240DE" w:rsidRPr="009C4D75">
        <w:rPr>
          <w:rFonts w:eastAsia="Arial Unicode MS"/>
        </w:rPr>
        <w:t xml:space="preserve"> </w:t>
      </w:r>
      <w:r w:rsidRPr="009C4D75">
        <w:rPr>
          <w:rFonts w:eastAsia="Arial Unicode MS"/>
        </w:rPr>
        <w:t>rari ħafna</w:t>
      </w:r>
      <w:r w:rsidR="00C240DE" w:rsidRPr="009C4D75">
        <w:rPr>
          <w:rFonts w:eastAsia="Arial Unicode MS"/>
        </w:rPr>
        <w:t xml:space="preserve"> (&lt; 1/10,000)</w:t>
      </w:r>
      <w:r w:rsidR="00E96158" w:rsidRPr="009C4D75">
        <w:rPr>
          <w:rFonts w:eastAsia="Arial Unicode MS"/>
        </w:rPr>
        <w:t xml:space="preserve"> u mhux magħruf (ma tistax tittieħed stima mid-data disponibbli)</w:t>
      </w:r>
      <w:r w:rsidR="00C240DE" w:rsidRPr="009C4D75">
        <w:rPr>
          <w:rFonts w:eastAsia="Arial Unicode MS"/>
        </w:rPr>
        <w:t xml:space="preserve">. </w:t>
      </w:r>
      <w:r w:rsidRPr="009C4D75">
        <w:rPr>
          <w:rFonts w:eastAsia="Arial Unicode MS"/>
        </w:rPr>
        <w:t>F</w:t>
      </w:r>
      <w:r w:rsidR="00142B93" w:rsidRPr="009C4D75">
        <w:rPr>
          <w:rFonts w:eastAsia="Arial Unicode MS"/>
        </w:rPr>
        <w:t>’</w:t>
      </w:r>
      <w:r w:rsidRPr="009C4D75">
        <w:rPr>
          <w:rFonts w:eastAsia="Arial Unicode MS"/>
        </w:rPr>
        <w:t xml:space="preserve">kull </w:t>
      </w:r>
      <w:r w:rsidR="00E06639" w:rsidRPr="009C4D75">
        <w:rPr>
          <w:rFonts w:eastAsia="Arial Unicode MS"/>
        </w:rPr>
        <w:t>grupp ta</w:t>
      </w:r>
      <w:r w:rsidR="00142B93" w:rsidRPr="009C4D75">
        <w:rPr>
          <w:rFonts w:eastAsia="Arial Unicode MS"/>
        </w:rPr>
        <w:t>’</w:t>
      </w:r>
      <w:r w:rsidR="00E06639" w:rsidRPr="009C4D75">
        <w:rPr>
          <w:rFonts w:eastAsia="Arial Unicode MS"/>
        </w:rPr>
        <w:t xml:space="preserve"> frekwenza</w:t>
      </w:r>
      <w:r w:rsidR="00C240DE" w:rsidRPr="009C4D75">
        <w:rPr>
          <w:rFonts w:eastAsia="Arial Unicode MS"/>
        </w:rPr>
        <w:t xml:space="preserve">, </w:t>
      </w:r>
      <w:r w:rsidRPr="009C4D75">
        <w:rPr>
          <w:rFonts w:eastAsia="Arial Unicode MS"/>
        </w:rPr>
        <w:t>l</w:t>
      </w:r>
      <w:r w:rsidR="00142B93" w:rsidRPr="009C4D75">
        <w:rPr>
          <w:rFonts w:eastAsia="Arial Unicode MS"/>
        </w:rPr>
        <w:t>-</w:t>
      </w:r>
      <w:r w:rsidR="00EC6144" w:rsidRPr="009C4D75">
        <w:rPr>
          <w:rFonts w:eastAsia="Arial Unicode MS"/>
        </w:rPr>
        <w:t xml:space="preserve">effetti </w:t>
      </w:r>
      <w:r w:rsidRPr="009C4D75">
        <w:rPr>
          <w:rFonts w:eastAsia="Arial Unicode MS"/>
        </w:rPr>
        <w:t>m</w:t>
      </w:r>
      <w:r w:rsidR="00EC6144" w:rsidRPr="009C4D75">
        <w:rPr>
          <w:rFonts w:eastAsia="Arial Unicode MS"/>
        </w:rPr>
        <w:t>hux mixtieqa</w:t>
      </w:r>
      <w:r w:rsidR="00C240DE" w:rsidRPr="009C4D75">
        <w:rPr>
          <w:rFonts w:eastAsia="Arial Unicode MS"/>
        </w:rPr>
        <w:t xml:space="preserve"> </w:t>
      </w:r>
      <w:r w:rsidRPr="009C4D75">
        <w:rPr>
          <w:rFonts w:eastAsia="Arial Unicode MS"/>
        </w:rPr>
        <w:t>huma ppreżentati skont is</w:t>
      </w:r>
      <w:r w:rsidR="00142B93" w:rsidRPr="009C4D75">
        <w:rPr>
          <w:rFonts w:eastAsia="Arial Unicode MS"/>
        </w:rPr>
        <w:t>-</w:t>
      </w:r>
      <w:r w:rsidRPr="009C4D75">
        <w:rPr>
          <w:rFonts w:eastAsia="Arial Unicode MS"/>
        </w:rPr>
        <w:t>serjetà tagħhom</w:t>
      </w:r>
      <w:r w:rsidR="00C240DE" w:rsidRPr="009C4D75">
        <w:rPr>
          <w:rFonts w:eastAsia="Arial Unicode MS"/>
        </w:rPr>
        <w:t>.</w:t>
      </w:r>
    </w:p>
    <w:p w14:paraId="3683D6FE" w14:textId="77777777" w:rsidR="00C240DE" w:rsidRPr="009C4D75" w:rsidRDefault="00C240DE" w:rsidP="00B37F7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2863"/>
        <w:gridCol w:w="3021"/>
      </w:tblGrid>
      <w:tr w:rsidR="00B227E6" w:rsidRPr="00EC22E7" w14:paraId="5B9C415E" w14:textId="77777777" w:rsidTr="00DE75A5">
        <w:trPr>
          <w:cantSplit/>
          <w:tblHeader/>
          <w:jc w:val="center"/>
        </w:trPr>
        <w:tc>
          <w:tcPr>
            <w:tcW w:w="1753" w:type="pct"/>
            <w:vAlign w:val="center"/>
          </w:tcPr>
          <w:p w14:paraId="2DCCC393" w14:textId="77777777" w:rsidR="00B227E6" w:rsidRPr="00EC22E7" w:rsidRDefault="00B227E6" w:rsidP="00DE75A5">
            <w:pPr>
              <w:rPr>
                <w:szCs w:val="22"/>
              </w:rPr>
            </w:pPr>
            <w:r w:rsidRPr="00EC22E7">
              <w:rPr>
                <w:b/>
                <w:szCs w:val="22"/>
              </w:rPr>
              <w:t xml:space="preserve">Klassi tas-sistemi tal-organi </w:t>
            </w:r>
          </w:p>
        </w:tc>
        <w:tc>
          <w:tcPr>
            <w:tcW w:w="1580" w:type="pct"/>
            <w:tcBorders>
              <w:bottom w:val="single" w:sz="4" w:space="0" w:color="auto"/>
            </w:tcBorders>
            <w:vAlign w:val="center"/>
          </w:tcPr>
          <w:p w14:paraId="2377B9BE" w14:textId="77777777" w:rsidR="00B227E6" w:rsidRPr="00EC22E7" w:rsidRDefault="00B227E6" w:rsidP="00DE75A5">
            <w:pPr>
              <w:rPr>
                <w:b/>
                <w:szCs w:val="22"/>
              </w:rPr>
            </w:pPr>
            <w:r w:rsidRPr="00EC22E7">
              <w:rPr>
                <w:b/>
                <w:szCs w:val="22"/>
              </w:rPr>
              <w:t>Frekwenza</w:t>
            </w:r>
          </w:p>
        </w:tc>
        <w:tc>
          <w:tcPr>
            <w:tcW w:w="1667" w:type="pct"/>
            <w:tcBorders>
              <w:bottom w:val="single" w:sz="4" w:space="0" w:color="auto"/>
            </w:tcBorders>
            <w:vAlign w:val="center"/>
          </w:tcPr>
          <w:p w14:paraId="431D719C" w14:textId="77777777" w:rsidR="00B227E6" w:rsidRPr="00EC22E7" w:rsidRDefault="00B227E6" w:rsidP="00DE75A5">
            <w:pPr>
              <w:rPr>
                <w:b/>
                <w:szCs w:val="22"/>
              </w:rPr>
            </w:pPr>
            <w:r w:rsidRPr="00EC22E7">
              <w:rPr>
                <w:b/>
                <w:szCs w:val="22"/>
              </w:rPr>
              <w:t>Reazzjoni avversa</w:t>
            </w:r>
          </w:p>
        </w:tc>
      </w:tr>
      <w:tr w:rsidR="00B227E6" w:rsidRPr="00EC22E7" w14:paraId="260B6964" w14:textId="77777777" w:rsidTr="00DE75A5">
        <w:trPr>
          <w:cantSplit/>
          <w:jc w:val="center"/>
        </w:trPr>
        <w:tc>
          <w:tcPr>
            <w:tcW w:w="1753" w:type="pct"/>
            <w:vAlign w:val="center"/>
          </w:tcPr>
          <w:p w14:paraId="148488DF" w14:textId="77777777" w:rsidR="00B227E6" w:rsidRPr="00EC22E7" w:rsidRDefault="00B227E6" w:rsidP="00DE75A5">
            <w:pPr>
              <w:rPr>
                <w:bCs/>
                <w:szCs w:val="22"/>
              </w:rPr>
            </w:pPr>
            <w:r w:rsidRPr="00EC22E7">
              <w:rPr>
                <w:bCs/>
                <w:szCs w:val="22"/>
              </w:rPr>
              <w:t>Infezzjonijiet u infestazzjonijiet</w:t>
            </w:r>
          </w:p>
        </w:tc>
        <w:tc>
          <w:tcPr>
            <w:tcW w:w="1580" w:type="pct"/>
            <w:tcBorders>
              <w:bottom w:val="single" w:sz="4" w:space="0" w:color="auto"/>
            </w:tcBorders>
            <w:vAlign w:val="center"/>
          </w:tcPr>
          <w:p w14:paraId="3B837EB2" w14:textId="77777777" w:rsidR="00B227E6" w:rsidRPr="00EC22E7" w:rsidRDefault="00B227E6" w:rsidP="00DE75A5">
            <w:pPr>
              <w:rPr>
                <w:szCs w:val="22"/>
              </w:rPr>
            </w:pPr>
            <w:r w:rsidRPr="00EC22E7">
              <w:rPr>
                <w:szCs w:val="22"/>
              </w:rPr>
              <w:t>Mhux komuni</w:t>
            </w:r>
          </w:p>
        </w:tc>
        <w:tc>
          <w:tcPr>
            <w:tcW w:w="1667" w:type="pct"/>
            <w:vAlign w:val="center"/>
          </w:tcPr>
          <w:p w14:paraId="3EA04888" w14:textId="77777777" w:rsidR="00B227E6" w:rsidRPr="00EC22E7" w:rsidRDefault="00B227E6" w:rsidP="00DE75A5">
            <w:pPr>
              <w:rPr>
                <w:szCs w:val="22"/>
              </w:rPr>
            </w:pPr>
            <w:r w:rsidRPr="00EC22E7">
              <w:rPr>
                <w:szCs w:val="22"/>
              </w:rPr>
              <w:t>Infezzjonijiet batterjali u virali, infezzjonijiet assoċjati ma’ newtropenija</w:t>
            </w:r>
          </w:p>
        </w:tc>
      </w:tr>
      <w:tr w:rsidR="00B227E6" w:rsidRPr="00EC22E7" w14:paraId="5373AA63" w14:textId="77777777" w:rsidTr="00DE75A5">
        <w:trPr>
          <w:cantSplit/>
          <w:jc w:val="center"/>
        </w:trPr>
        <w:tc>
          <w:tcPr>
            <w:tcW w:w="1753" w:type="pct"/>
            <w:vMerge w:val="restart"/>
            <w:vAlign w:val="center"/>
          </w:tcPr>
          <w:p w14:paraId="1ED6EEF5" w14:textId="77777777" w:rsidR="00B227E6" w:rsidRPr="00EC22E7" w:rsidRDefault="00B227E6" w:rsidP="00DE75A5">
            <w:pPr>
              <w:rPr>
                <w:szCs w:val="22"/>
              </w:rPr>
            </w:pPr>
            <w:r w:rsidRPr="00EC22E7">
              <w:rPr>
                <w:bCs/>
                <w:szCs w:val="22"/>
              </w:rPr>
              <w:t>Neoplażmi beninni, malinni u dawk mhux speċifikati (inklużi ċesti u polipi)</w:t>
            </w:r>
          </w:p>
        </w:tc>
        <w:tc>
          <w:tcPr>
            <w:tcW w:w="1580" w:type="pct"/>
            <w:tcBorders>
              <w:bottom w:val="single" w:sz="4" w:space="0" w:color="auto"/>
            </w:tcBorders>
            <w:vAlign w:val="center"/>
          </w:tcPr>
          <w:p w14:paraId="3699E760" w14:textId="77777777" w:rsidR="00B227E6" w:rsidRPr="00EC22E7" w:rsidRDefault="00B227E6" w:rsidP="00DE75A5">
            <w:pPr>
              <w:rPr>
                <w:szCs w:val="22"/>
              </w:rPr>
            </w:pPr>
            <w:r w:rsidRPr="00EC22E7">
              <w:rPr>
                <w:szCs w:val="22"/>
              </w:rPr>
              <w:t>Rari</w:t>
            </w:r>
          </w:p>
        </w:tc>
        <w:tc>
          <w:tcPr>
            <w:tcW w:w="1667" w:type="pct"/>
            <w:vAlign w:val="center"/>
          </w:tcPr>
          <w:p w14:paraId="494E1475" w14:textId="77777777" w:rsidR="00B227E6" w:rsidRPr="00EC22E7" w:rsidRDefault="00B227E6" w:rsidP="00DE75A5">
            <w:pPr>
              <w:rPr>
                <w:szCs w:val="22"/>
              </w:rPr>
            </w:pPr>
            <w:r w:rsidRPr="00EC22E7">
              <w:rPr>
                <w:szCs w:val="22"/>
              </w:rPr>
              <w:t>Neoplażmi, inkluż id-disturbi limfoproliferattivi, kankrijiet tal-ġilda (melanoma u mhux melanoma), sarkomi (ta’ Kaposi u mhux ta’ Kaposi) u kanċer ċervikali fl-utru in situ (ara sezzjoni 4.4).</w:t>
            </w:r>
          </w:p>
        </w:tc>
      </w:tr>
      <w:tr w:rsidR="00B227E6" w:rsidRPr="00EC22E7" w14:paraId="6699F277" w14:textId="77777777" w:rsidTr="00DE75A5">
        <w:trPr>
          <w:cantSplit/>
          <w:jc w:val="center"/>
        </w:trPr>
        <w:tc>
          <w:tcPr>
            <w:tcW w:w="1753" w:type="pct"/>
            <w:vMerge/>
            <w:vAlign w:val="center"/>
          </w:tcPr>
          <w:p w14:paraId="175C88A9" w14:textId="77777777" w:rsidR="00B227E6" w:rsidRPr="00EC22E7" w:rsidRDefault="00B227E6" w:rsidP="00DE75A5">
            <w:pPr>
              <w:rPr>
                <w:bCs/>
                <w:szCs w:val="22"/>
              </w:rPr>
            </w:pPr>
          </w:p>
        </w:tc>
        <w:tc>
          <w:tcPr>
            <w:tcW w:w="1580" w:type="pct"/>
            <w:tcBorders>
              <w:bottom w:val="single" w:sz="4" w:space="0" w:color="auto"/>
            </w:tcBorders>
            <w:vAlign w:val="center"/>
          </w:tcPr>
          <w:p w14:paraId="53F37610" w14:textId="77777777" w:rsidR="00B227E6" w:rsidRPr="00EC22E7" w:rsidRDefault="00B227E6" w:rsidP="00DE75A5">
            <w:pPr>
              <w:rPr>
                <w:szCs w:val="22"/>
              </w:rPr>
            </w:pPr>
            <w:r w:rsidRPr="00EC22E7">
              <w:rPr>
                <w:szCs w:val="22"/>
              </w:rPr>
              <w:t>Rari ħafna</w:t>
            </w:r>
          </w:p>
        </w:tc>
        <w:tc>
          <w:tcPr>
            <w:tcW w:w="1667" w:type="pct"/>
            <w:tcBorders>
              <w:bottom w:val="single" w:sz="4" w:space="0" w:color="auto"/>
            </w:tcBorders>
            <w:vAlign w:val="center"/>
          </w:tcPr>
          <w:p w14:paraId="3E052645" w14:textId="77777777" w:rsidR="00B227E6" w:rsidRPr="00EC22E7" w:rsidRDefault="00B227E6" w:rsidP="00DE75A5">
            <w:pPr>
              <w:rPr>
                <w:szCs w:val="22"/>
              </w:rPr>
            </w:pPr>
            <w:r w:rsidRPr="00EC22E7">
              <w:rPr>
                <w:szCs w:val="22"/>
              </w:rPr>
              <w:t xml:space="preserve">Lewkimja sekondarja u </w:t>
            </w:r>
            <w:r w:rsidRPr="00EC22E7">
              <w:rPr>
                <w:szCs w:val="22"/>
                <w:lang w:eastAsia="en-GB"/>
              </w:rPr>
              <w:t>majelodisplasi</w:t>
            </w:r>
            <w:r w:rsidRPr="00EC22E7">
              <w:rPr>
                <w:szCs w:val="22"/>
              </w:rPr>
              <w:t>.</w:t>
            </w:r>
          </w:p>
        </w:tc>
      </w:tr>
      <w:tr w:rsidR="00B227E6" w:rsidRPr="00EC22E7" w14:paraId="1E511ADA" w14:textId="77777777" w:rsidTr="00DE75A5">
        <w:trPr>
          <w:cantSplit/>
          <w:jc w:val="center"/>
        </w:trPr>
        <w:tc>
          <w:tcPr>
            <w:tcW w:w="1753" w:type="pct"/>
            <w:vMerge/>
            <w:vAlign w:val="center"/>
          </w:tcPr>
          <w:p w14:paraId="3AF7B16C" w14:textId="77777777" w:rsidR="00B227E6" w:rsidRPr="00EC22E7" w:rsidRDefault="00B227E6" w:rsidP="00DE75A5">
            <w:pPr>
              <w:rPr>
                <w:bCs/>
                <w:szCs w:val="22"/>
              </w:rPr>
            </w:pPr>
          </w:p>
        </w:tc>
        <w:tc>
          <w:tcPr>
            <w:tcW w:w="1580" w:type="pct"/>
            <w:tcBorders>
              <w:top w:val="single" w:sz="4" w:space="0" w:color="auto"/>
            </w:tcBorders>
            <w:vAlign w:val="center"/>
          </w:tcPr>
          <w:p w14:paraId="4B5E4F2E" w14:textId="77777777" w:rsidR="00B227E6" w:rsidRPr="00EC22E7" w:rsidRDefault="00B227E6" w:rsidP="00DE75A5">
            <w:pPr>
              <w:rPr>
                <w:szCs w:val="22"/>
              </w:rPr>
            </w:pPr>
            <w:r w:rsidRPr="00EC22E7">
              <w:rPr>
                <w:szCs w:val="22"/>
              </w:rPr>
              <w:t>Mhux magħruf</w:t>
            </w:r>
          </w:p>
        </w:tc>
        <w:tc>
          <w:tcPr>
            <w:tcW w:w="1667" w:type="pct"/>
            <w:tcBorders>
              <w:top w:val="single" w:sz="4" w:space="0" w:color="auto"/>
            </w:tcBorders>
            <w:vAlign w:val="center"/>
          </w:tcPr>
          <w:p w14:paraId="7C107478" w14:textId="77777777" w:rsidR="00B227E6" w:rsidRPr="00EC22E7" w:rsidRDefault="00B227E6" w:rsidP="00DE75A5">
            <w:pPr>
              <w:rPr>
                <w:szCs w:val="22"/>
              </w:rPr>
            </w:pPr>
            <w:r w:rsidRPr="00EC22E7">
              <w:rPr>
                <w:szCs w:val="22"/>
              </w:rPr>
              <w:t>Limfoma taċ-ċellola T epatosplenika* (ara sezzjoni 4.4)</w:t>
            </w:r>
          </w:p>
        </w:tc>
      </w:tr>
      <w:tr w:rsidR="00B227E6" w:rsidRPr="00EC22E7" w14:paraId="51AF2218" w14:textId="77777777" w:rsidTr="00DE75A5">
        <w:trPr>
          <w:cantSplit/>
          <w:jc w:val="center"/>
        </w:trPr>
        <w:tc>
          <w:tcPr>
            <w:tcW w:w="1753" w:type="pct"/>
            <w:vMerge w:val="restart"/>
            <w:vAlign w:val="center"/>
          </w:tcPr>
          <w:p w14:paraId="287FEF65" w14:textId="77777777" w:rsidR="00B227E6" w:rsidRPr="00EC22E7" w:rsidRDefault="00B227E6" w:rsidP="00DE75A5">
            <w:pPr>
              <w:rPr>
                <w:szCs w:val="22"/>
                <w:highlight w:val="green"/>
              </w:rPr>
            </w:pPr>
            <w:r w:rsidRPr="00EC22E7">
              <w:rPr>
                <w:bCs/>
                <w:szCs w:val="22"/>
              </w:rPr>
              <w:t>Disturbi tad-demm u tas-sistema limfatika</w:t>
            </w:r>
          </w:p>
        </w:tc>
        <w:tc>
          <w:tcPr>
            <w:tcW w:w="1580" w:type="pct"/>
            <w:vAlign w:val="center"/>
          </w:tcPr>
          <w:p w14:paraId="4F0FB322" w14:textId="77777777" w:rsidR="00B227E6" w:rsidRPr="00EC22E7" w:rsidRDefault="00B227E6" w:rsidP="00DE75A5">
            <w:pPr>
              <w:rPr>
                <w:szCs w:val="22"/>
              </w:rPr>
            </w:pPr>
            <w:r w:rsidRPr="00EC22E7">
              <w:rPr>
                <w:szCs w:val="22"/>
              </w:rPr>
              <w:t>Komuni ħafna</w:t>
            </w:r>
          </w:p>
        </w:tc>
        <w:tc>
          <w:tcPr>
            <w:tcW w:w="1667" w:type="pct"/>
            <w:vAlign w:val="center"/>
          </w:tcPr>
          <w:p w14:paraId="2857F718" w14:textId="77777777" w:rsidR="00B227E6" w:rsidRPr="00EC22E7" w:rsidRDefault="00B227E6" w:rsidP="00DE75A5">
            <w:pPr>
              <w:rPr>
                <w:szCs w:val="22"/>
              </w:rPr>
            </w:pPr>
            <w:r w:rsidRPr="00EC22E7">
              <w:rPr>
                <w:szCs w:val="22"/>
              </w:rPr>
              <w:t xml:space="preserve">Trażżin tal-mudullun; lewkopenja u </w:t>
            </w:r>
            <w:r w:rsidRPr="00EC22E7">
              <w:rPr>
                <w:szCs w:val="22"/>
                <w:lang w:eastAsia="en-GB"/>
              </w:rPr>
              <w:t>tromboċitopenja</w:t>
            </w:r>
          </w:p>
        </w:tc>
      </w:tr>
      <w:tr w:rsidR="00B227E6" w:rsidRPr="00EC22E7" w14:paraId="36EC51FD" w14:textId="77777777" w:rsidTr="00DE75A5">
        <w:trPr>
          <w:cantSplit/>
          <w:jc w:val="center"/>
        </w:trPr>
        <w:tc>
          <w:tcPr>
            <w:tcW w:w="1753" w:type="pct"/>
            <w:vMerge/>
            <w:vAlign w:val="center"/>
          </w:tcPr>
          <w:p w14:paraId="46BBCC68" w14:textId="77777777" w:rsidR="00B227E6" w:rsidRPr="00EC22E7" w:rsidRDefault="00B227E6" w:rsidP="00DE75A5">
            <w:pPr>
              <w:rPr>
                <w:szCs w:val="22"/>
              </w:rPr>
            </w:pPr>
          </w:p>
        </w:tc>
        <w:tc>
          <w:tcPr>
            <w:tcW w:w="1580" w:type="pct"/>
            <w:vAlign w:val="center"/>
          </w:tcPr>
          <w:p w14:paraId="2D9D9BE2" w14:textId="77777777" w:rsidR="00B227E6" w:rsidRPr="00EC22E7" w:rsidRDefault="00B227E6" w:rsidP="00DE75A5">
            <w:pPr>
              <w:rPr>
                <w:szCs w:val="22"/>
              </w:rPr>
            </w:pPr>
            <w:r w:rsidRPr="00EC22E7">
              <w:rPr>
                <w:szCs w:val="22"/>
              </w:rPr>
              <w:t>Komuni</w:t>
            </w:r>
          </w:p>
        </w:tc>
        <w:tc>
          <w:tcPr>
            <w:tcW w:w="1667" w:type="pct"/>
            <w:vAlign w:val="center"/>
          </w:tcPr>
          <w:p w14:paraId="1271E85F" w14:textId="77777777" w:rsidR="00B227E6" w:rsidRPr="00EC22E7" w:rsidRDefault="00B227E6" w:rsidP="00DE75A5">
            <w:pPr>
              <w:rPr>
                <w:szCs w:val="22"/>
              </w:rPr>
            </w:pPr>
            <w:r w:rsidRPr="00EC22E7">
              <w:rPr>
                <w:szCs w:val="22"/>
              </w:rPr>
              <w:t>Anemija</w:t>
            </w:r>
          </w:p>
        </w:tc>
      </w:tr>
      <w:tr w:rsidR="00B227E6" w:rsidRPr="00EC22E7" w14:paraId="33D8BC4B" w14:textId="77777777" w:rsidTr="00DE75A5">
        <w:trPr>
          <w:cantSplit/>
          <w:jc w:val="center"/>
        </w:trPr>
        <w:tc>
          <w:tcPr>
            <w:tcW w:w="1753" w:type="pct"/>
            <w:vMerge w:val="restart"/>
            <w:vAlign w:val="center"/>
          </w:tcPr>
          <w:p w14:paraId="231229B5" w14:textId="77777777" w:rsidR="00B227E6" w:rsidRPr="00EC22E7" w:rsidRDefault="00B227E6" w:rsidP="00DE75A5">
            <w:pPr>
              <w:rPr>
                <w:szCs w:val="22"/>
              </w:rPr>
            </w:pPr>
            <w:r w:rsidRPr="00EC22E7">
              <w:rPr>
                <w:szCs w:val="22"/>
              </w:rPr>
              <w:t>Disturbi fis-sistema immunitarja</w:t>
            </w:r>
          </w:p>
        </w:tc>
        <w:tc>
          <w:tcPr>
            <w:tcW w:w="1580" w:type="pct"/>
            <w:vAlign w:val="center"/>
          </w:tcPr>
          <w:p w14:paraId="0AD6D395" w14:textId="77777777" w:rsidR="00B227E6" w:rsidRPr="00EC22E7" w:rsidRDefault="00B227E6" w:rsidP="00DE75A5">
            <w:pPr>
              <w:rPr>
                <w:szCs w:val="22"/>
              </w:rPr>
            </w:pPr>
            <w:r w:rsidRPr="00EC22E7">
              <w:rPr>
                <w:szCs w:val="22"/>
              </w:rPr>
              <w:t>Mhux komuni</w:t>
            </w:r>
          </w:p>
        </w:tc>
        <w:tc>
          <w:tcPr>
            <w:tcW w:w="1667" w:type="pct"/>
            <w:vAlign w:val="center"/>
          </w:tcPr>
          <w:p w14:paraId="6E7FB1E6" w14:textId="77777777" w:rsidR="00B227E6" w:rsidRPr="00EC22E7" w:rsidRDefault="00B227E6" w:rsidP="00DE75A5">
            <w:pPr>
              <w:rPr>
                <w:szCs w:val="22"/>
              </w:rPr>
            </w:pPr>
            <w:r w:rsidRPr="00EC22E7">
              <w:rPr>
                <w:szCs w:val="22"/>
                <w:lang w:eastAsia="en-GB"/>
              </w:rPr>
              <w:t>Artralġja</w:t>
            </w:r>
            <w:r w:rsidRPr="00EC22E7">
              <w:rPr>
                <w:szCs w:val="22"/>
              </w:rPr>
              <w:t>, raxx fuq il-ġilda, deni minħabba l-mediċina</w:t>
            </w:r>
          </w:p>
        </w:tc>
      </w:tr>
      <w:tr w:rsidR="00B227E6" w:rsidRPr="00EC22E7" w14:paraId="6E508EDD" w14:textId="77777777" w:rsidTr="00DE75A5">
        <w:trPr>
          <w:cantSplit/>
          <w:jc w:val="center"/>
        </w:trPr>
        <w:tc>
          <w:tcPr>
            <w:tcW w:w="1753" w:type="pct"/>
            <w:vMerge/>
            <w:vAlign w:val="center"/>
          </w:tcPr>
          <w:p w14:paraId="1CBC46EA" w14:textId="77777777" w:rsidR="00B227E6" w:rsidRPr="00EC22E7" w:rsidRDefault="00B227E6" w:rsidP="00DE75A5">
            <w:pPr>
              <w:rPr>
                <w:szCs w:val="22"/>
              </w:rPr>
            </w:pPr>
          </w:p>
        </w:tc>
        <w:tc>
          <w:tcPr>
            <w:tcW w:w="1580" w:type="pct"/>
            <w:vAlign w:val="center"/>
          </w:tcPr>
          <w:p w14:paraId="7DF94549" w14:textId="77777777" w:rsidR="00B227E6" w:rsidRPr="00EC22E7" w:rsidRDefault="00B227E6" w:rsidP="00DE75A5">
            <w:pPr>
              <w:rPr>
                <w:szCs w:val="22"/>
              </w:rPr>
            </w:pPr>
            <w:r w:rsidRPr="00EC22E7">
              <w:rPr>
                <w:szCs w:val="22"/>
              </w:rPr>
              <w:t>Rari</w:t>
            </w:r>
          </w:p>
        </w:tc>
        <w:tc>
          <w:tcPr>
            <w:tcW w:w="1667" w:type="pct"/>
            <w:vAlign w:val="center"/>
          </w:tcPr>
          <w:p w14:paraId="5EE41042" w14:textId="77777777" w:rsidR="00B227E6" w:rsidRPr="00EC22E7" w:rsidRDefault="00B227E6" w:rsidP="00DE75A5">
            <w:pPr>
              <w:rPr>
                <w:szCs w:val="22"/>
              </w:rPr>
            </w:pPr>
            <w:r w:rsidRPr="00EC22E7">
              <w:rPr>
                <w:szCs w:val="22"/>
                <w:lang w:eastAsia="en-GB"/>
              </w:rPr>
              <w:t>Edema fil-wiċċ</w:t>
            </w:r>
          </w:p>
        </w:tc>
      </w:tr>
      <w:tr w:rsidR="00B227E6" w:rsidRPr="00EC22E7" w14:paraId="3092F47E" w14:textId="77777777" w:rsidTr="00DE75A5">
        <w:trPr>
          <w:cantSplit/>
          <w:jc w:val="center"/>
        </w:trPr>
        <w:tc>
          <w:tcPr>
            <w:tcW w:w="1753" w:type="pct"/>
            <w:vMerge w:val="restart"/>
            <w:vAlign w:val="center"/>
          </w:tcPr>
          <w:p w14:paraId="23859ACA" w14:textId="77777777" w:rsidR="00B227E6" w:rsidRPr="00EC22E7" w:rsidRDefault="00B227E6" w:rsidP="00472242">
            <w:pPr>
              <w:rPr>
                <w:szCs w:val="22"/>
                <w:highlight w:val="green"/>
              </w:rPr>
            </w:pPr>
            <w:r w:rsidRPr="00EC22E7">
              <w:rPr>
                <w:bCs/>
                <w:szCs w:val="22"/>
              </w:rPr>
              <w:t>Disturbi fil-metaboliżmu u n-nutrizzjoni</w:t>
            </w:r>
          </w:p>
        </w:tc>
        <w:tc>
          <w:tcPr>
            <w:tcW w:w="1580" w:type="pct"/>
            <w:vAlign w:val="center"/>
          </w:tcPr>
          <w:p w14:paraId="578FFD71" w14:textId="77777777" w:rsidR="00B227E6" w:rsidRPr="00EC22E7" w:rsidRDefault="00B227E6" w:rsidP="00DE75A5">
            <w:pPr>
              <w:keepNext/>
              <w:rPr>
                <w:szCs w:val="22"/>
              </w:rPr>
            </w:pPr>
            <w:r w:rsidRPr="00EC22E7">
              <w:rPr>
                <w:szCs w:val="22"/>
              </w:rPr>
              <w:t>Komuni</w:t>
            </w:r>
          </w:p>
        </w:tc>
        <w:tc>
          <w:tcPr>
            <w:tcW w:w="1667" w:type="pct"/>
            <w:vAlign w:val="center"/>
          </w:tcPr>
          <w:p w14:paraId="49FAAB85" w14:textId="77777777" w:rsidR="00B227E6" w:rsidRPr="00EC22E7" w:rsidRDefault="00B227E6" w:rsidP="00DE75A5">
            <w:pPr>
              <w:keepNext/>
              <w:rPr>
                <w:szCs w:val="22"/>
              </w:rPr>
            </w:pPr>
            <w:r w:rsidRPr="00EC22E7">
              <w:rPr>
                <w:szCs w:val="22"/>
              </w:rPr>
              <w:t>Anoreksja</w:t>
            </w:r>
          </w:p>
        </w:tc>
      </w:tr>
      <w:tr w:rsidR="00B227E6" w:rsidRPr="00EC22E7" w14:paraId="3819DE09" w14:textId="77777777" w:rsidTr="00DE75A5">
        <w:trPr>
          <w:cantSplit/>
          <w:jc w:val="center"/>
        </w:trPr>
        <w:tc>
          <w:tcPr>
            <w:tcW w:w="1753" w:type="pct"/>
            <w:vMerge/>
            <w:vAlign w:val="center"/>
          </w:tcPr>
          <w:p w14:paraId="10BA6430" w14:textId="77777777" w:rsidR="00B227E6" w:rsidRPr="00EC22E7" w:rsidRDefault="00B227E6" w:rsidP="00DE75A5">
            <w:pPr>
              <w:rPr>
                <w:bCs/>
                <w:szCs w:val="22"/>
              </w:rPr>
            </w:pPr>
          </w:p>
        </w:tc>
        <w:tc>
          <w:tcPr>
            <w:tcW w:w="1580" w:type="pct"/>
            <w:shd w:val="clear" w:color="auto" w:fill="auto"/>
            <w:vAlign w:val="center"/>
          </w:tcPr>
          <w:p w14:paraId="59A233D1" w14:textId="77777777" w:rsidR="00B227E6" w:rsidRPr="00EC22E7" w:rsidRDefault="00B227E6" w:rsidP="00DE75A5">
            <w:pPr>
              <w:rPr>
                <w:szCs w:val="22"/>
              </w:rPr>
            </w:pPr>
            <w:r w:rsidRPr="00EC22E7">
              <w:rPr>
                <w:szCs w:val="22"/>
              </w:rPr>
              <w:t>Mhux magħruf</w:t>
            </w:r>
          </w:p>
        </w:tc>
        <w:tc>
          <w:tcPr>
            <w:tcW w:w="1667" w:type="pct"/>
            <w:shd w:val="clear" w:color="auto" w:fill="auto"/>
            <w:vAlign w:val="center"/>
          </w:tcPr>
          <w:p w14:paraId="3EAAC379" w14:textId="77777777" w:rsidR="00B227E6" w:rsidRPr="00EC22E7" w:rsidRDefault="00B227E6" w:rsidP="00DE75A5">
            <w:pPr>
              <w:rPr>
                <w:szCs w:val="22"/>
              </w:rPr>
            </w:pPr>
            <w:r w:rsidRPr="00EC22E7">
              <w:rPr>
                <w:szCs w:val="22"/>
              </w:rPr>
              <w:t>Ipogliċemija</w:t>
            </w:r>
            <w:r w:rsidRPr="00EC22E7">
              <w:rPr>
                <w:szCs w:val="22"/>
                <w:vertAlign w:val="superscript"/>
              </w:rPr>
              <w:t>†</w:t>
            </w:r>
            <w:r w:rsidRPr="00EC22E7">
              <w:rPr>
                <w:szCs w:val="22"/>
              </w:rPr>
              <w:t>, pellagra (ara sezzjoni 4.4)</w:t>
            </w:r>
          </w:p>
        </w:tc>
      </w:tr>
      <w:tr w:rsidR="00B227E6" w:rsidRPr="00EC22E7" w14:paraId="12F7AC99" w14:textId="77777777" w:rsidTr="00DE75A5">
        <w:trPr>
          <w:cantSplit/>
          <w:jc w:val="center"/>
        </w:trPr>
        <w:tc>
          <w:tcPr>
            <w:tcW w:w="1753" w:type="pct"/>
            <w:vMerge w:val="restart"/>
            <w:vAlign w:val="center"/>
          </w:tcPr>
          <w:p w14:paraId="5367DA62" w14:textId="77777777" w:rsidR="00B227E6" w:rsidRPr="00EC22E7" w:rsidRDefault="00B227E6" w:rsidP="00DE75A5">
            <w:pPr>
              <w:rPr>
                <w:szCs w:val="22"/>
                <w:highlight w:val="green"/>
              </w:rPr>
            </w:pPr>
            <w:r w:rsidRPr="00EC22E7">
              <w:rPr>
                <w:bCs/>
                <w:szCs w:val="22"/>
              </w:rPr>
              <w:t>Disturbi gastro-intestinali</w:t>
            </w:r>
          </w:p>
        </w:tc>
        <w:tc>
          <w:tcPr>
            <w:tcW w:w="1580" w:type="pct"/>
            <w:vAlign w:val="center"/>
          </w:tcPr>
          <w:p w14:paraId="5231B6A5" w14:textId="77777777" w:rsidR="00B227E6" w:rsidRPr="00EC22E7" w:rsidRDefault="00B227E6" w:rsidP="00DE75A5">
            <w:pPr>
              <w:rPr>
                <w:szCs w:val="22"/>
              </w:rPr>
            </w:pPr>
            <w:r w:rsidRPr="00EC22E7">
              <w:rPr>
                <w:szCs w:val="22"/>
              </w:rPr>
              <w:t>Komuni</w:t>
            </w:r>
          </w:p>
        </w:tc>
        <w:tc>
          <w:tcPr>
            <w:tcW w:w="1667" w:type="pct"/>
            <w:vAlign w:val="center"/>
          </w:tcPr>
          <w:p w14:paraId="5838B800" w14:textId="11300725" w:rsidR="00B227E6" w:rsidRPr="00EC22E7" w:rsidRDefault="00B227E6" w:rsidP="00DE75A5">
            <w:pPr>
              <w:rPr>
                <w:szCs w:val="22"/>
              </w:rPr>
            </w:pPr>
            <w:r w:rsidRPr="00EC22E7">
              <w:rPr>
                <w:szCs w:val="22"/>
              </w:rPr>
              <w:t>Dijarea, rimettar, nawżja</w:t>
            </w:r>
            <w:r>
              <w:rPr>
                <w:szCs w:val="22"/>
              </w:rPr>
              <w:t xml:space="preserve">, </w:t>
            </w:r>
            <w:r w:rsidRPr="00EC22E7">
              <w:rPr>
                <w:szCs w:val="22"/>
                <w:lang w:eastAsia="en-GB"/>
              </w:rPr>
              <w:t>pankreatite</w:t>
            </w:r>
            <w:r>
              <w:rPr>
                <w:szCs w:val="22"/>
                <w:lang w:eastAsia="en-GB"/>
              </w:rPr>
              <w:t>*</w:t>
            </w:r>
          </w:p>
        </w:tc>
      </w:tr>
      <w:tr w:rsidR="00B227E6" w:rsidRPr="00EC22E7" w14:paraId="437F1C65" w14:textId="77777777" w:rsidTr="00DE75A5">
        <w:trPr>
          <w:cantSplit/>
          <w:jc w:val="center"/>
        </w:trPr>
        <w:tc>
          <w:tcPr>
            <w:tcW w:w="1753" w:type="pct"/>
            <w:vMerge/>
            <w:vAlign w:val="center"/>
          </w:tcPr>
          <w:p w14:paraId="42A51FD5" w14:textId="77777777" w:rsidR="00B227E6" w:rsidRPr="00EC22E7" w:rsidRDefault="00B227E6" w:rsidP="00DE75A5">
            <w:pPr>
              <w:rPr>
                <w:szCs w:val="22"/>
              </w:rPr>
            </w:pPr>
          </w:p>
        </w:tc>
        <w:tc>
          <w:tcPr>
            <w:tcW w:w="1580" w:type="pct"/>
            <w:vAlign w:val="center"/>
          </w:tcPr>
          <w:p w14:paraId="53C2F556" w14:textId="77777777" w:rsidR="00B227E6" w:rsidRPr="00EC22E7" w:rsidRDefault="00B227E6" w:rsidP="00DE75A5">
            <w:pPr>
              <w:rPr>
                <w:szCs w:val="22"/>
              </w:rPr>
            </w:pPr>
            <w:r w:rsidRPr="00EC22E7">
              <w:rPr>
                <w:szCs w:val="22"/>
              </w:rPr>
              <w:t>Mhux komuni</w:t>
            </w:r>
          </w:p>
        </w:tc>
        <w:tc>
          <w:tcPr>
            <w:tcW w:w="1667" w:type="pct"/>
            <w:vAlign w:val="center"/>
          </w:tcPr>
          <w:p w14:paraId="794ABE9A" w14:textId="7A8ECF4F" w:rsidR="00B227E6" w:rsidRPr="00EC22E7" w:rsidRDefault="00B227E6" w:rsidP="00DE75A5">
            <w:pPr>
              <w:rPr>
                <w:szCs w:val="22"/>
              </w:rPr>
            </w:pPr>
            <w:r w:rsidRPr="00EC22E7">
              <w:rPr>
                <w:szCs w:val="22"/>
                <w:lang w:eastAsia="en-GB"/>
              </w:rPr>
              <w:t xml:space="preserve">Ulċeri orali </w:t>
            </w:r>
          </w:p>
        </w:tc>
      </w:tr>
      <w:tr w:rsidR="00B227E6" w:rsidRPr="00EC22E7" w14:paraId="10837EFF" w14:textId="77777777" w:rsidTr="00DE75A5">
        <w:trPr>
          <w:cantSplit/>
          <w:jc w:val="center"/>
        </w:trPr>
        <w:tc>
          <w:tcPr>
            <w:tcW w:w="1753" w:type="pct"/>
            <w:vMerge/>
            <w:vAlign w:val="center"/>
          </w:tcPr>
          <w:p w14:paraId="7E7131AB" w14:textId="77777777" w:rsidR="00B227E6" w:rsidRPr="00EC22E7" w:rsidRDefault="00B227E6" w:rsidP="00DE75A5">
            <w:pPr>
              <w:rPr>
                <w:szCs w:val="22"/>
              </w:rPr>
            </w:pPr>
          </w:p>
        </w:tc>
        <w:tc>
          <w:tcPr>
            <w:tcW w:w="1580" w:type="pct"/>
            <w:vAlign w:val="center"/>
          </w:tcPr>
          <w:p w14:paraId="578B6B4D" w14:textId="77777777" w:rsidR="00B227E6" w:rsidRPr="00EC22E7" w:rsidRDefault="00B227E6" w:rsidP="00DE75A5">
            <w:pPr>
              <w:rPr>
                <w:szCs w:val="22"/>
              </w:rPr>
            </w:pPr>
            <w:r w:rsidRPr="00EC22E7">
              <w:t>Rari</w:t>
            </w:r>
          </w:p>
        </w:tc>
        <w:tc>
          <w:tcPr>
            <w:tcW w:w="1667" w:type="pct"/>
            <w:vAlign w:val="center"/>
          </w:tcPr>
          <w:p w14:paraId="1AA03E52" w14:textId="77777777" w:rsidR="00B227E6" w:rsidRPr="00EC22E7" w:rsidRDefault="00B227E6" w:rsidP="00DE75A5">
            <w:pPr>
              <w:rPr>
                <w:szCs w:val="22"/>
                <w:lang w:eastAsia="en-GB"/>
              </w:rPr>
            </w:pPr>
            <w:r w:rsidRPr="00EC22E7">
              <w:rPr>
                <w:szCs w:val="22"/>
                <w:lang w:eastAsia="en-GB"/>
              </w:rPr>
              <w:t>Pankreatite</w:t>
            </w:r>
          </w:p>
        </w:tc>
      </w:tr>
      <w:tr w:rsidR="00B227E6" w:rsidRPr="00EC22E7" w14:paraId="7632E12D" w14:textId="77777777" w:rsidTr="00DE75A5">
        <w:trPr>
          <w:cantSplit/>
          <w:jc w:val="center"/>
        </w:trPr>
        <w:tc>
          <w:tcPr>
            <w:tcW w:w="1753" w:type="pct"/>
            <w:vMerge/>
            <w:vAlign w:val="center"/>
          </w:tcPr>
          <w:p w14:paraId="1FABC0C0" w14:textId="77777777" w:rsidR="00B227E6" w:rsidRPr="00EC22E7" w:rsidRDefault="00B227E6" w:rsidP="00DE75A5">
            <w:pPr>
              <w:rPr>
                <w:szCs w:val="22"/>
              </w:rPr>
            </w:pPr>
          </w:p>
        </w:tc>
        <w:tc>
          <w:tcPr>
            <w:tcW w:w="1580" w:type="pct"/>
            <w:vAlign w:val="center"/>
          </w:tcPr>
          <w:p w14:paraId="1B0E3D80" w14:textId="77777777" w:rsidR="00B227E6" w:rsidRPr="00EC22E7" w:rsidRDefault="00B227E6" w:rsidP="00DE75A5">
            <w:pPr>
              <w:rPr>
                <w:szCs w:val="22"/>
              </w:rPr>
            </w:pPr>
            <w:r w:rsidRPr="00EC22E7">
              <w:rPr>
                <w:szCs w:val="22"/>
              </w:rPr>
              <w:t>Rari ħafna</w:t>
            </w:r>
          </w:p>
        </w:tc>
        <w:tc>
          <w:tcPr>
            <w:tcW w:w="1667" w:type="pct"/>
            <w:vAlign w:val="center"/>
          </w:tcPr>
          <w:p w14:paraId="0C5A1060" w14:textId="77777777" w:rsidR="00B227E6" w:rsidRPr="00EC22E7" w:rsidRDefault="00B227E6" w:rsidP="00DE75A5">
            <w:pPr>
              <w:rPr>
                <w:szCs w:val="22"/>
              </w:rPr>
            </w:pPr>
            <w:r w:rsidRPr="00EC22E7">
              <w:rPr>
                <w:szCs w:val="22"/>
              </w:rPr>
              <w:t xml:space="preserve">Ulċeri intestinali </w:t>
            </w:r>
          </w:p>
        </w:tc>
      </w:tr>
      <w:tr w:rsidR="00B227E6" w:rsidRPr="00EC22E7" w14:paraId="27BCF19B" w14:textId="77777777" w:rsidTr="00DE75A5">
        <w:trPr>
          <w:cantSplit/>
          <w:jc w:val="center"/>
        </w:trPr>
        <w:tc>
          <w:tcPr>
            <w:tcW w:w="1753" w:type="pct"/>
            <w:vMerge/>
            <w:vAlign w:val="center"/>
          </w:tcPr>
          <w:p w14:paraId="18F5854B" w14:textId="77777777" w:rsidR="00B227E6" w:rsidRPr="00EC22E7" w:rsidRDefault="00B227E6" w:rsidP="00DE75A5">
            <w:pPr>
              <w:rPr>
                <w:szCs w:val="22"/>
              </w:rPr>
            </w:pPr>
          </w:p>
        </w:tc>
        <w:tc>
          <w:tcPr>
            <w:tcW w:w="1580" w:type="pct"/>
            <w:vAlign w:val="center"/>
          </w:tcPr>
          <w:p w14:paraId="1E075129" w14:textId="77777777" w:rsidR="00B227E6" w:rsidRPr="00EC22E7" w:rsidRDefault="00B227E6" w:rsidP="00DE75A5">
            <w:pPr>
              <w:rPr>
                <w:szCs w:val="22"/>
              </w:rPr>
            </w:pPr>
            <w:r w:rsidRPr="00EC22E7">
              <w:rPr>
                <w:szCs w:val="22"/>
              </w:rPr>
              <w:t>Mhux magħruf</w:t>
            </w:r>
          </w:p>
        </w:tc>
        <w:tc>
          <w:tcPr>
            <w:tcW w:w="1667" w:type="pct"/>
            <w:vAlign w:val="center"/>
          </w:tcPr>
          <w:p w14:paraId="19C14D3E" w14:textId="77777777" w:rsidR="00B227E6" w:rsidRPr="00EC22E7" w:rsidRDefault="00B227E6" w:rsidP="00DE75A5">
            <w:pPr>
              <w:rPr>
                <w:szCs w:val="22"/>
              </w:rPr>
            </w:pPr>
            <w:r w:rsidRPr="00EC22E7">
              <w:rPr>
                <w:szCs w:val="22"/>
              </w:rPr>
              <w:t>Stomatite,</w:t>
            </w:r>
            <w:r w:rsidRPr="00EC22E7">
              <w:t xml:space="preserve"> </w:t>
            </w:r>
            <w:r w:rsidRPr="00EC22E7">
              <w:rPr>
                <w:szCs w:val="22"/>
              </w:rPr>
              <w:t>keilite</w:t>
            </w:r>
          </w:p>
        </w:tc>
      </w:tr>
      <w:tr w:rsidR="00B227E6" w:rsidRPr="00EC22E7" w14:paraId="1BBE6322" w14:textId="77777777" w:rsidTr="00DE75A5">
        <w:trPr>
          <w:cantSplit/>
          <w:jc w:val="center"/>
        </w:trPr>
        <w:tc>
          <w:tcPr>
            <w:tcW w:w="1753" w:type="pct"/>
            <w:vMerge w:val="restart"/>
            <w:vAlign w:val="center"/>
          </w:tcPr>
          <w:p w14:paraId="168D95FC" w14:textId="77777777" w:rsidR="00B227E6" w:rsidRPr="00EC22E7" w:rsidRDefault="00B227E6" w:rsidP="00DE75A5">
            <w:pPr>
              <w:rPr>
                <w:szCs w:val="22"/>
                <w:highlight w:val="green"/>
              </w:rPr>
            </w:pPr>
            <w:r w:rsidRPr="00EC22E7">
              <w:rPr>
                <w:bCs/>
                <w:szCs w:val="22"/>
              </w:rPr>
              <w:t>Disturbi fil-fwied u fil-marrara</w:t>
            </w:r>
          </w:p>
        </w:tc>
        <w:tc>
          <w:tcPr>
            <w:tcW w:w="1580" w:type="pct"/>
            <w:vAlign w:val="center"/>
          </w:tcPr>
          <w:p w14:paraId="50BFB3BF" w14:textId="77777777" w:rsidR="00B227E6" w:rsidRPr="00EC22E7" w:rsidRDefault="00B227E6" w:rsidP="00DE75A5">
            <w:pPr>
              <w:rPr>
                <w:szCs w:val="22"/>
              </w:rPr>
            </w:pPr>
            <w:r w:rsidRPr="00EC22E7">
              <w:rPr>
                <w:szCs w:val="22"/>
              </w:rPr>
              <w:t>Komuni</w:t>
            </w:r>
          </w:p>
        </w:tc>
        <w:tc>
          <w:tcPr>
            <w:tcW w:w="1667" w:type="pct"/>
            <w:vAlign w:val="center"/>
          </w:tcPr>
          <w:p w14:paraId="655F8000" w14:textId="77777777" w:rsidR="00B227E6" w:rsidRPr="00EC22E7" w:rsidRDefault="00B227E6" w:rsidP="00DE75A5">
            <w:pPr>
              <w:rPr>
                <w:szCs w:val="22"/>
              </w:rPr>
            </w:pPr>
            <w:r w:rsidRPr="00EC22E7">
              <w:rPr>
                <w:szCs w:val="22"/>
              </w:rPr>
              <w:t xml:space="preserve">Stasi biljari, </w:t>
            </w:r>
            <w:r w:rsidRPr="00EC22E7">
              <w:rPr>
                <w:szCs w:val="22"/>
                <w:lang w:eastAsia="en-GB"/>
              </w:rPr>
              <w:t>epatotossiċità</w:t>
            </w:r>
          </w:p>
        </w:tc>
      </w:tr>
      <w:tr w:rsidR="00B227E6" w:rsidRPr="00EC22E7" w14:paraId="612C59D9" w14:textId="77777777" w:rsidTr="00DE75A5">
        <w:trPr>
          <w:cantSplit/>
          <w:jc w:val="center"/>
        </w:trPr>
        <w:tc>
          <w:tcPr>
            <w:tcW w:w="1753" w:type="pct"/>
            <w:vMerge/>
            <w:vAlign w:val="center"/>
          </w:tcPr>
          <w:p w14:paraId="71EDCEBD" w14:textId="77777777" w:rsidR="00B227E6" w:rsidRPr="00EC22E7" w:rsidRDefault="00B227E6" w:rsidP="00DE75A5">
            <w:pPr>
              <w:rPr>
                <w:szCs w:val="22"/>
              </w:rPr>
            </w:pPr>
          </w:p>
        </w:tc>
        <w:tc>
          <w:tcPr>
            <w:tcW w:w="1580" w:type="pct"/>
            <w:vAlign w:val="center"/>
          </w:tcPr>
          <w:p w14:paraId="4B211C20" w14:textId="77777777" w:rsidR="00B227E6" w:rsidRPr="00EC22E7" w:rsidRDefault="00B227E6" w:rsidP="00DE75A5">
            <w:pPr>
              <w:rPr>
                <w:szCs w:val="22"/>
              </w:rPr>
            </w:pPr>
            <w:r w:rsidRPr="00EC22E7">
              <w:rPr>
                <w:szCs w:val="22"/>
              </w:rPr>
              <w:t>Mhux komuni</w:t>
            </w:r>
          </w:p>
        </w:tc>
        <w:tc>
          <w:tcPr>
            <w:tcW w:w="1667" w:type="pct"/>
            <w:vAlign w:val="center"/>
          </w:tcPr>
          <w:p w14:paraId="5040CE04" w14:textId="77777777" w:rsidR="00B227E6" w:rsidRPr="00EC22E7" w:rsidRDefault="00B227E6" w:rsidP="00DE75A5">
            <w:pPr>
              <w:rPr>
                <w:szCs w:val="22"/>
              </w:rPr>
            </w:pPr>
            <w:r w:rsidRPr="00EC22E7">
              <w:rPr>
                <w:szCs w:val="22"/>
                <w:lang w:eastAsia="en-GB"/>
              </w:rPr>
              <w:t>Nekrożi epatika</w:t>
            </w:r>
          </w:p>
        </w:tc>
      </w:tr>
      <w:tr w:rsidR="00B227E6" w:rsidRPr="00EC22E7" w14:paraId="56B8FE37" w14:textId="77777777" w:rsidTr="00DE75A5">
        <w:trPr>
          <w:cantSplit/>
          <w:jc w:val="center"/>
        </w:trPr>
        <w:tc>
          <w:tcPr>
            <w:tcW w:w="1753" w:type="pct"/>
            <w:vMerge/>
            <w:vAlign w:val="center"/>
          </w:tcPr>
          <w:p w14:paraId="7D7FD755" w14:textId="77777777" w:rsidR="00B227E6" w:rsidRPr="00EC22E7" w:rsidRDefault="00B227E6" w:rsidP="00DE75A5">
            <w:pPr>
              <w:rPr>
                <w:szCs w:val="22"/>
              </w:rPr>
            </w:pPr>
          </w:p>
        </w:tc>
        <w:tc>
          <w:tcPr>
            <w:tcW w:w="1580" w:type="pct"/>
            <w:vAlign w:val="center"/>
          </w:tcPr>
          <w:p w14:paraId="2C74E199" w14:textId="77777777" w:rsidR="00B227E6" w:rsidRPr="00EC22E7" w:rsidRDefault="00B227E6" w:rsidP="00DE75A5">
            <w:pPr>
              <w:rPr>
                <w:szCs w:val="22"/>
              </w:rPr>
            </w:pPr>
            <w:r w:rsidRPr="00EC22E7">
              <w:rPr>
                <w:szCs w:val="22"/>
              </w:rPr>
              <w:t>Mhux magħruf</w:t>
            </w:r>
          </w:p>
        </w:tc>
        <w:tc>
          <w:tcPr>
            <w:tcW w:w="1667" w:type="pct"/>
            <w:vAlign w:val="center"/>
          </w:tcPr>
          <w:p w14:paraId="1AFF7F07" w14:textId="77777777" w:rsidR="00B227E6" w:rsidRPr="00EC22E7" w:rsidRDefault="00B227E6" w:rsidP="00DE75A5">
            <w:pPr>
              <w:rPr>
                <w:szCs w:val="22"/>
                <w:lang w:eastAsia="en-GB"/>
              </w:rPr>
            </w:pPr>
            <w:r w:rsidRPr="00EC22E7">
              <w:rPr>
                <w:szCs w:val="22"/>
                <w:lang w:eastAsia="en-GB"/>
              </w:rPr>
              <w:t xml:space="preserve">Ipertensjoni portali*, iperplasja riġenerattiva nodulari*, sindrome ta’ ostruzzjoni sinusojdali* </w:t>
            </w:r>
          </w:p>
        </w:tc>
      </w:tr>
      <w:tr w:rsidR="00B227E6" w:rsidRPr="00EC22E7" w14:paraId="11CE0BBA" w14:textId="77777777" w:rsidTr="00DE75A5">
        <w:trPr>
          <w:cantSplit/>
          <w:jc w:val="center"/>
        </w:trPr>
        <w:tc>
          <w:tcPr>
            <w:tcW w:w="1753" w:type="pct"/>
            <w:vMerge w:val="restart"/>
            <w:vAlign w:val="center"/>
          </w:tcPr>
          <w:p w14:paraId="11FD798C" w14:textId="77777777" w:rsidR="00B227E6" w:rsidRPr="00EC22E7" w:rsidRDefault="00B227E6" w:rsidP="00225A22">
            <w:pPr>
              <w:keepNext/>
              <w:rPr>
                <w:szCs w:val="22"/>
                <w:highlight w:val="green"/>
              </w:rPr>
            </w:pPr>
            <w:r w:rsidRPr="00EC22E7">
              <w:rPr>
                <w:bCs/>
                <w:szCs w:val="22"/>
              </w:rPr>
              <w:lastRenderedPageBreak/>
              <w:t>Disturbi fil-ġilda u fit-tessuti ta’ taħt il-ġilda</w:t>
            </w:r>
          </w:p>
        </w:tc>
        <w:tc>
          <w:tcPr>
            <w:tcW w:w="1580" w:type="pct"/>
            <w:vAlign w:val="center"/>
          </w:tcPr>
          <w:p w14:paraId="442CA31C" w14:textId="77777777" w:rsidR="00B227E6" w:rsidRPr="00EC22E7" w:rsidRDefault="00B227E6" w:rsidP="00225A22">
            <w:pPr>
              <w:keepNext/>
            </w:pPr>
            <w:r w:rsidRPr="00EC22E7">
              <w:t>Rari</w:t>
            </w:r>
          </w:p>
        </w:tc>
        <w:tc>
          <w:tcPr>
            <w:tcW w:w="1667" w:type="pct"/>
            <w:vAlign w:val="center"/>
          </w:tcPr>
          <w:p w14:paraId="7F7A4C4C" w14:textId="77777777" w:rsidR="00B227E6" w:rsidRPr="00EC22E7" w:rsidRDefault="00B227E6" w:rsidP="00225A22">
            <w:pPr>
              <w:keepNext/>
              <w:rPr>
                <w:szCs w:val="22"/>
              </w:rPr>
            </w:pPr>
            <w:r w:rsidRPr="00EC22E7">
              <w:rPr>
                <w:szCs w:val="22"/>
              </w:rPr>
              <w:t>Alopeċja</w:t>
            </w:r>
          </w:p>
        </w:tc>
      </w:tr>
      <w:tr w:rsidR="00B227E6" w:rsidRPr="00EC22E7" w14:paraId="11ED3B97" w14:textId="77777777" w:rsidTr="00DE75A5">
        <w:trPr>
          <w:cantSplit/>
          <w:jc w:val="center"/>
        </w:trPr>
        <w:tc>
          <w:tcPr>
            <w:tcW w:w="1753" w:type="pct"/>
            <w:vMerge/>
            <w:vAlign w:val="center"/>
          </w:tcPr>
          <w:p w14:paraId="28A4ABD3" w14:textId="77777777" w:rsidR="00B227E6" w:rsidRPr="00EC22E7" w:rsidRDefault="00B227E6" w:rsidP="0041281C">
            <w:pPr>
              <w:keepNext/>
              <w:rPr>
                <w:bCs/>
                <w:szCs w:val="22"/>
              </w:rPr>
            </w:pPr>
          </w:p>
        </w:tc>
        <w:tc>
          <w:tcPr>
            <w:tcW w:w="1580" w:type="pct"/>
            <w:vAlign w:val="center"/>
          </w:tcPr>
          <w:p w14:paraId="50607B8B" w14:textId="77777777" w:rsidR="00B227E6" w:rsidRPr="00EC22E7" w:rsidRDefault="00B227E6" w:rsidP="0041281C">
            <w:pPr>
              <w:keepNext/>
            </w:pPr>
            <w:r w:rsidRPr="00EC22E7">
              <w:t>Mhux magħruf</w:t>
            </w:r>
          </w:p>
        </w:tc>
        <w:tc>
          <w:tcPr>
            <w:tcW w:w="1667" w:type="pct"/>
            <w:vAlign w:val="center"/>
          </w:tcPr>
          <w:p w14:paraId="20705EB0" w14:textId="77777777" w:rsidR="00B227E6" w:rsidRPr="00EC22E7" w:rsidRDefault="00B227E6" w:rsidP="0041281C">
            <w:pPr>
              <w:keepNext/>
              <w:rPr>
                <w:szCs w:val="22"/>
              </w:rPr>
            </w:pPr>
            <w:r w:rsidRPr="00EC22E7">
              <w:rPr>
                <w:szCs w:val="22"/>
              </w:rPr>
              <w:t>Reazzjoni ta’ fotosensittività, eritema nodosum</w:t>
            </w:r>
          </w:p>
        </w:tc>
      </w:tr>
      <w:tr w:rsidR="00B227E6" w:rsidRPr="00EC22E7" w14:paraId="47923A03" w14:textId="77777777" w:rsidTr="00DE75A5">
        <w:trPr>
          <w:cantSplit/>
          <w:jc w:val="center"/>
        </w:trPr>
        <w:tc>
          <w:tcPr>
            <w:tcW w:w="1753" w:type="pct"/>
            <w:vAlign w:val="center"/>
          </w:tcPr>
          <w:p w14:paraId="5513C56E" w14:textId="77777777" w:rsidR="00B227E6" w:rsidRPr="00EC22E7" w:rsidRDefault="00B227E6" w:rsidP="00DE75A5">
            <w:pPr>
              <w:rPr>
                <w:szCs w:val="22"/>
                <w:highlight w:val="green"/>
              </w:rPr>
            </w:pPr>
            <w:r w:rsidRPr="00EC22E7">
              <w:rPr>
                <w:bCs/>
                <w:szCs w:val="22"/>
              </w:rPr>
              <w:t>Disturbi fis-sistema riproduttiva u fis-sider</w:t>
            </w:r>
          </w:p>
        </w:tc>
        <w:tc>
          <w:tcPr>
            <w:tcW w:w="1580" w:type="pct"/>
            <w:vAlign w:val="center"/>
          </w:tcPr>
          <w:p w14:paraId="7289E1ED" w14:textId="77777777" w:rsidR="00B227E6" w:rsidRPr="00EC22E7" w:rsidRDefault="00B227E6" w:rsidP="00DE75A5">
            <w:pPr>
              <w:rPr>
                <w:szCs w:val="22"/>
              </w:rPr>
            </w:pPr>
            <w:r w:rsidRPr="00EC22E7">
              <w:rPr>
                <w:szCs w:val="22"/>
              </w:rPr>
              <w:t>Rari</w:t>
            </w:r>
          </w:p>
        </w:tc>
        <w:tc>
          <w:tcPr>
            <w:tcW w:w="1667" w:type="pct"/>
            <w:vAlign w:val="center"/>
          </w:tcPr>
          <w:p w14:paraId="2EAD408D" w14:textId="77777777" w:rsidR="00B227E6" w:rsidRPr="00EC22E7" w:rsidRDefault="00B227E6" w:rsidP="00DE75A5">
            <w:pPr>
              <w:rPr>
                <w:szCs w:val="22"/>
              </w:rPr>
            </w:pPr>
            <w:r w:rsidRPr="00EC22E7">
              <w:rPr>
                <w:szCs w:val="22"/>
              </w:rPr>
              <w:t xml:space="preserve">Oligospermia temporarja </w:t>
            </w:r>
          </w:p>
        </w:tc>
      </w:tr>
      <w:tr w:rsidR="00B227E6" w:rsidRPr="00EC22E7" w14:paraId="71AE2F97" w14:textId="77777777" w:rsidTr="00DE75A5">
        <w:trPr>
          <w:cantSplit/>
          <w:jc w:val="center"/>
        </w:trPr>
        <w:tc>
          <w:tcPr>
            <w:tcW w:w="1753" w:type="pct"/>
            <w:vAlign w:val="center"/>
          </w:tcPr>
          <w:p w14:paraId="4FC8684B" w14:textId="77777777" w:rsidR="00B227E6" w:rsidRPr="00EC22E7" w:rsidRDefault="00B227E6" w:rsidP="00DE75A5">
            <w:pPr>
              <w:rPr>
                <w:bCs/>
                <w:szCs w:val="22"/>
              </w:rPr>
            </w:pPr>
            <w:r w:rsidRPr="00725B44">
              <w:rPr>
                <w:bCs/>
                <w:szCs w:val="22"/>
              </w:rPr>
              <w:t>Disturbi ġenerali u kondizzjonijiet ta</w:t>
            </w:r>
            <w:r>
              <w:rPr>
                <w:bCs/>
                <w:szCs w:val="22"/>
              </w:rPr>
              <w:t>’</w:t>
            </w:r>
            <w:r w:rsidRPr="00725B44">
              <w:rPr>
                <w:bCs/>
                <w:szCs w:val="22"/>
              </w:rPr>
              <w:t xml:space="preserve"> mnejn jingħata</w:t>
            </w:r>
          </w:p>
        </w:tc>
        <w:tc>
          <w:tcPr>
            <w:tcW w:w="1580" w:type="pct"/>
            <w:vAlign w:val="center"/>
          </w:tcPr>
          <w:p w14:paraId="5655F1F7" w14:textId="77777777" w:rsidR="00B227E6" w:rsidRPr="00EC22E7" w:rsidRDefault="00B227E6" w:rsidP="00DE75A5">
            <w:pPr>
              <w:rPr>
                <w:szCs w:val="22"/>
              </w:rPr>
            </w:pPr>
            <w:r w:rsidRPr="00EC22E7">
              <w:t>Mhux magħruf</w:t>
            </w:r>
          </w:p>
        </w:tc>
        <w:tc>
          <w:tcPr>
            <w:tcW w:w="1667" w:type="pct"/>
            <w:vAlign w:val="center"/>
          </w:tcPr>
          <w:p w14:paraId="3A308013" w14:textId="77777777" w:rsidR="00B227E6" w:rsidRPr="00EC22E7" w:rsidRDefault="00B227E6" w:rsidP="00DE75A5">
            <w:pPr>
              <w:rPr>
                <w:szCs w:val="22"/>
              </w:rPr>
            </w:pPr>
            <w:r w:rsidRPr="00EC22E7">
              <w:rPr>
                <w:szCs w:val="22"/>
              </w:rPr>
              <w:t>Infjammazzjoni tal-mukuża</w:t>
            </w:r>
          </w:p>
        </w:tc>
      </w:tr>
      <w:tr w:rsidR="00B227E6" w:rsidRPr="00EC22E7" w14:paraId="7652D850" w14:textId="77777777" w:rsidTr="00DE75A5">
        <w:trPr>
          <w:cantSplit/>
          <w:jc w:val="center"/>
        </w:trPr>
        <w:tc>
          <w:tcPr>
            <w:tcW w:w="1753" w:type="pct"/>
            <w:vAlign w:val="center"/>
          </w:tcPr>
          <w:p w14:paraId="4264BA21" w14:textId="77777777" w:rsidR="00B227E6" w:rsidRPr="00EC22E7" w:rsidRDefault="00B227E6" w:rsidP="00DE75A5">
            <w:pPr>
              <w:rPr>
                <w:bCs/>
                <w:szCs w:val="22"/>
              </w:rPr>
            </w:pPr>
            <w:r w:rsidRPr="00EC22E7">
              <w:rPr>
                <w:bCs/>
                <w:szCs w:val="22"/>
              </w:rPr>
              <w:t>Investigazzjonijiet</w:t>
            </w:r>
          </w:p>
        </w:tc>
        <w:tc>
          <w:tcPr>
            <w:tcW w:w="1580" w:type="pct"/>
            <w:vAlign w:val="center"/>
          </w:tcPr>
          <w:p w14:paraId="2D454AA6" w14:textId="77777777" w:rsidR="00B227E6" w:rsidRPr="00EC22E7" w:rsidRDefault="00B227E6" w:rsidP="00DE75A5">
            <w:pPr>
              <w:rPr>
                <w:szCs w:val="22"/>
              </w:rPr>
            </w:pPr>
            <w:r w:rsidRPr="00EC22E7">
              <w:t>Mhux magħruf</w:t>
            </w:r>
          </w:p>
        </w:tc>
        <w:tc>
          <w:tcPr>
            <w:tcW w:w="1667" w:type="pct"/>
            <w:vAlign w:val="center"/>
          </w:tcPr>
          <w:p w14:paraId="564D80CB" w14:textId="77777777" w:rsidR="00B227E6" w:rsidRPr="00EC22E7" w:rsidRDefault="00B227E6" w:rsidP="00DE75A5">
            <w:pPr>
              <w:rPr>
                <w:szCs w:val="22"/>
              </w:rPr>
            </w:pPr>
            <w:r w:rsidRPr="00EC22E7">
              <w:rPr>
                <w:szCs w:val="22"/>
              </w:rPr>
              <w:t>Tnaqqis fil-fatturi ta’ koagulazzjoni</w:t>
            </w:r>
          </w:p>
        </w:tc>
      </w:tr>
    </w:tbl>
    <w:p w14:paraId="4AEA68D1" w14:textId="08E49659" w:rsidR="00882ACA" w:rsidRPr="009C4D75" w:rsidRDefault="00882ACA" w:rsidP="00136D0B">
      <w:r w:rsidRPr="009C4D75">
        <w:t>*</w:t>
      </w:r>
      <w:r w:rsidR="007A70C0">
        <w:t xml:space="preserve"> </w:t>
      </w:r>
      <w:r w:rsidRPr="009C4D75">
        <w:t>F’pazjenti b’mard infjammatorju tal-imsaren (IBD), indikazzjoni mhux liċenzjata.</w:t>
      </w:r>
    </w:p>
    <w:p w14:paraId="1DC3FCFC" w14:textId="77777777" w:rsidR="0031209B" w:rsidRPr="009C4D75" w:rsidRDefault="0031209B" w:rsidP="00136D0B">
      <w:r w:rsidRPr="009C4D75">
        <w:rPr>
          <w:vertAlign w:val="superscript"/>
        </w:rPr>
        <w:t xml:space="preserve">† </w:t>
      </w:r>
      <w:r w:rsidRPr="009C4D75">
        <w:t>Fil-popolazzjoni pedjatrika</w:t>
      </w:r>
    </w:p>
    <w:p w14:paraId="02CD07F9" w14:textId="77777777" w:rsidR="00C240DE" w:rsidRPr="009C4D75" w:rsidRDefault="00C240DE" w:rsidP="00136D0B"/>
    <w:p w14:paraId="0EB78652" w14:textId="77777777" w:rsidR="00DE3791" w:rsidRPr="009C4D75" w:rsidRDefault="00DE3791" w:rsidP="00136D0B">
      <w:pPr>
        <w:rPr>
          <w:szCs w:val="22"/>
          <w:u w:val="single"/>
        </w:rPr>
      </w:pPr>
      <w:r w:rsidRPr="009C4D75">
        <w:rPr>
          <w:szCs w:val="22"/>
          <w:u w:val="single"/>
        </w:rPr>
        <w:t>Deskrizzjoni ta’ reazzjonijiet avversi magħżula</w:t>
      </w:r>
    </w:p>
    <w:p w14:paraId="31A8A75F" w14:textId="77777777" w:rsidR="00DE3791" w:rsidRPr="009C4D75" w:rsidRDefault="00DE3791" w:rsidP="00136D0B">
      <w:pPr>
        <w:rPr>
          <w:szCs w:val="22"/>
        </w:rPr>
      </w:pPr>
    </w:p>
    <w:p w14:paraId="44F23883" w14:textId="16CE1AE8" w:rsidR="00D7649C" w:rsidRPr="009C4D75" w:rsidRDefault="000E0538" w:rsidP="00136D0B">
      <w:pPr>
        <w:rPr>
          <w:szCs w:val="22"/>
        </w:rPr>
      </w:pPr>
      <w:r w:rsidRPr="009C4D75">
        <w:rPr>
          <w:szCs w:val="22"/>
        </w:rPr>
        <w:t>M</w:t>
      </w:r>
      <w:r w:rsidR="00C240DE" w:rsidRPr="009C4D75">
        <w:rPr>
          <w:szCs w:val="22"/>
        </w:rPr>
        <w:t xml:space="preserve">ercaptopurine </w:t>
      </w:r>
      <w:r w:rsidR="008135B7" w:rsidRPr="009C4D75">
        <w:rPr>
          <w:szCs w:val="22"/>
        </w:rPr>
        <w:t>huwa</w:t>
      </w:r>
      <w:r w:rsidR="00C240DE" w:rsidRPr="009C4D75">
        <w:rPr>
          <w:szCs w:val="22"/>
        </w:rPr>
        <w:t xml:space="preserve"> </w:t>
      </w:r>
      <w:r w:rsidR="002172F8" w:rsidRPr="009C4D75">
        <w:rPr>
          <w:szCs w:val="22"/>
        </w:rPr>
        <w:t>epatotossiku</w:t>
      </w:r>
      <w:r w:rsidR="00C240DE" w:rsidRPr="009C4D75">
        <w:rPr>
          <w:szCs w:val="22"/>
        </w:rPr>
        <w:t xml:space="preserve"> </w:t>
      </w:r>
      <w:r w:rsidR="008135B7" w:rsidRPr="009C4D75">
        <w:rPr>
          <w:szCs w:val="22"/>
        </w:rPr>
        <w:t>fl</w:t>
      </w:r>
      <w:r w:rsidR="00142B93" w:rsidRPr="009C4D75">
        <w:rPr>
          <w:szCs w:val="22"/>
        </w:rPr>
        <w:t>-</w:t>
      </w:r>
      <w:r w:rsidR="008135B7" w:rsidRPr="009C4D75">
        <w:rPr>
          <w:szCs w:val="22"/>
        </w:rPr>
        <w:t>annimali u fuq il</w:t>
      </w:r>
      <w:r w:rsidR="00142B93" w:rsidRPr="009C4D75">
        <w:rPr>
          <w:szCs w:val="22"/>
        </w:rPr>
        <w:t>-</w:t>
      </w:r>
      <w:r w:rsidR="008135B7" w:rsidRPr="009C4D75">
        <w:rPr>
          <w:szCs w:val="22"/>
        </w:rPr>
        <w:t>bniedem</w:t>
      </w:r>
      <w:r w:rsidR="00C240DE" w:rsidRPr="009C4D75">
        <w:rPr>
          <w:szCs w:val="22"/>
        </w:rPr>
        <w:t xml:space="preserve">. </w:t>
      </w:r>
      <w:r w:rsidR="008135B7" w:rsidRPr="009C4D75">
        <w:rPr>
          <w:szCs w:val="22"/>
        </w:rPr>
        <w:t>Is</w:t>
      </w:r>
      <w:r w:rsidR="00142B93" w:rsidRPr="009C4D75">
        <w:rPr>
          <w:szCs w:val="22"/>
        </w:rPr>
        <w:t>-</w:t>
      </w:r>
      <w:r w:rsidR="008135B7" w:rsidRPr="009C4D75">
        <w:rPr>
          <w:szCs w:val="22"/>
        </w:rPr>
        <w:t xml:space="preserve">sejbiet </w:t>
      </w:r>
      <w:r w:rsidR="00C240DE" w:rsidRPr="009C4D75">
        <w:rPr>
          <w:szCs w:val="22"/>
        </w:rPr>
        <w:t>istolo</w:t>
      </w:r>
      <w:r w:rsidR="008135B7" w:rsidRPr="009C4D75">
        <w:rPr>
          <w:szCs w:val="22"/>
        </w:rPr>
        <w:t>ġiċi fuq il</w:t>
      </w:r>
      <w:r w:rsidR="00142B93" w:rsidRPr="009C4D75">
        <w:rPr>
          <w:szCs w:val="22"/>
        </w:rPr>
        <w:t>-</w:t>
      </w:r>
      <w:r w:rsidR="008135B7" w:rsidRPr="009C4D75">
        <w:rPr>
          <w:szCs w:val="22"/>
        </w:rPr>
        <w:t xml:space="preserve">bniedem </w:t>
      </w:r>
      <w:r w:rsidR="0024049B" w:rsidRPr="009C4D75">
        <w:rPr>
          <w:szCs w:val="22"/>
        </w:rPr>
        <w:t>u</w:t>
      </w:r>
      <w:r w:rsidR="008135B7" w:rsidRPr="009C4D75">
        <w:rPr>
          <w:szCs w:val="22"/>
        </w:rPr>
        <w:t xml:space="preserve">rew nekrożi epatika u stasi </w:t>
      </w:r>
      <w:r w:rsidR="00C240DE" w:rsidRPr="009C4D75">
        <w:rPr>
          <w:szCs w:val="22"/>
        </w:rPr>
        <w:t>bil</w:t>
      </w:r>
      <w:r w:rsidR="008135B7" w:rsidRPr="009C4D75">
        <w:rPr>
          <w:szCs w:val="22"/>
        </w:rPr>
        <w:t>jari</w:t>
      </w:r>
      <w:r w:rsidR="00254136" w:rsidRPr="009C4D75">
        <w:rPr>
          <w:szCs w:val="22"/>
        </w:rPr>
        <w:t>.</w:t>
      </w:r>
    </w:p>
    <w:p w14:paraId="12952F40" w14:textId="4B603586" w:rsidR="00C240DE" w:rsidRPr="009C4D75" w:rsidRDefault="00C240DE" w:rsidP="00136D0B">
      <w:pPr>
        <w:rPr>
          <w:szCs w:val="22"/>
        </w:rPr>
      </w:pPr>
    </w:p>
    <w:p w14:paraId="004265D2" w14:textId="77777777" w:rsidR="00C240DE" w:rsidRPr="009C4D75" w:rsidRDefault="008135B7" w:rsidP="00136D0B">
      <w:pPr>
        <w:rPr>
          <w:szCs w:val="22"/>
        </w:rPr>
      </w:pPr>
      <w:r w:rsidRPr="009C4D75">
        <w:rPr>
          <w:szCs w:val="22"/>
        </w:rPr>
        <w:t>L</w:t>
      </w:r>
      <w:r w:rsidR="00142B93" w:rsidRPr="009C4D75">
        <w:rPr>
          <w:szCs w:val="22"/>
        </w:rPr>
        <w:t>-</w:t>
      </w:r>
      <w:r w:rsidRPr="009C4D75">
        <w:rPr>
          <w:szCs w:val="22"/>
        </w:rPr>
        <w:t>inċidenza ta</w:t>
      </w:r>
      <w:r w:rsidR="0024049B" w:rsidRPr="009C4D75">
        <w:rPr>
          <w:szCs w:val="22"/>
        </w:rPr>
        <w:t>l-</w:t>
      </w:r>
      <w:r w:rsidRPr="009C4D75">
        <w:rPr>
          <w:szCs w:val="22"/>
        </w:rPr>
        <w:t>epatotossiċità tvarja b</w:t>
      </w:r>
      <w:r w:rsidR="00142B93" w:rsidRPr="009C4D75">
        <w:rPr>
          <w:szCs w:val="22"/>
        </w:rPr>
        <w:t>’</w:t>
      </w:r>
      <w:r w:rsidRPr="009C4D75">
        <w:rPr>
          <w:szCs w:val="22"/>
        </w:rPr>
        <w:t>mod konsiderevoli u tista</w:t>
      </w:r>
      <w:r w:rsidR="00142B93" w:rsidRPr="009C4D75">
        <w:rPr>
          <w:szCs w:val="22"/>
        </w:rPr>
        <w:t>’</w:t>
      </w:r>
      <w:r w:rsidRPr="009C4D75">
        <w:rPr>
          <w:szCs w:val="22"/>
        </w:rPr>
        <w:t xml:space="preserve"> sseħħ bi kw</w:t>
      </w:r>
      <w:r w:rsidR="00445657" w:rsidRPr="009C4D75">
        <w:rPr>
          <w:szCs w:val="22"/>
        </w:rPr>
        <w:t>a</w:t>
      </w:r>
      <w:r w:rsidRPr="009C4D75">
        <w:rPr>
          <w:szCs w:val="22"/>
        </w:rPr>
        <w:t xml:space="preserve">lunkwe </w:t>
      </w:r>
      <w:r w:rsidR="003E24C2" w:rsidRPr="009C4D75">
        <w:rPr>
          <w:szCs w:val="22"/>
        </w:rPr>
        <w:t xml:space="preserve">doża </w:t>
      </w:r>
      <w:r w:rsidRPr="009C4D75">
        <w:rPr>
          <w:szCs w:val="22"/>
        </w:rPr>
        <w:t>imma b</w:t>
      </w:r>
      <w:r w:rsidR="00142B93" w:rsidRPr="009C4D75">
        <w:rPr>
          <w:szCs w:val="22"/>
        </w:rPr>
        <w:t>’</w:t>
      </w:r>
      <w:r w:rsidRPr="009C4D75">
        <w:rPr>
          <w:szCs w:val="22"/>
        </w:rPr>
        <w:t>mod aktar frekwenti meta d</w:t>
      </w:r>
      <w:r w:rsidR="00142B93" w:rsidRPr="009C4D75">
        <w:rPr>
          <w:szCs w:val="22"/>
        </w:rPr>
        <w:t>-</w:t>
      </w:r>
      <w:r w:rsidR="003E24C2" w:rsidRPr="009C4D75">
        <w:rPr>
          <w:szCs w:val="22"/>
        </w:rPr>
        <w:t xml:space="preserve">doża </w:t>
      </w:r>
      <w:r w:rsidRPr="009C4D75">
        <w:rPr>
          <w:szCs w:val="22"/>
        </w:rPr>
        <w:t>rrakkomandata tinqabeż</w:t>
      </w:r>
      <w:r w:rsidR="00C240DE" w:rsidRPr="009C4D75">
        <w:rPr>
          <w:szCs w:val="22"/>
        </w:rPr>
        <w:t>.</w:t>
      </w:r>
    </w:p>
    <w:p w14:paraId="0E48EC47" w14:textId="77777777" w:rsidR="00C240DE" w:rsidRPr="009C4D75" w:rsidRDefault="00C240DE" w:rsidP="00136D0B">
      <w:pPr>
        <w:rPr>
          <w:szCs w:val="22"/>
        </w:rPr>
      </w:pPr>
    </w:p>
    <w:p w14:paraId="1E9D221C" w14:textId="7E026A0D" w:rsidR="00C240DE" w:rsidRPr="009C4D75" w:rsidRDefault="00D40CEF" w:rsidP="00136D0B">
      <w:pPr>
        <w:rPr>
          <w:szCs w:val="22"/>
        </w:rPr>
      </w:pPr>
      <w:r w:rsidRPr="009C4D75">
        <w:rPr>
          <w:szCs w:val="22"/>
        </w:rPr>
        <w:t>Monitoraġġ tat</w:t>
      </w:r>
      <w:r w:rsidR="00142B93" w:rsidRPr="009C4D75">
        <w:rPr>
          <w:szCs w:val="22"/>
        </w:rPr>
        <w:t>-</w:t>
      </w:r>
      <w:r w:rsidRPr="009C4D75">
        <w:rPr>
          <w:szCs w:val="22"/>
        </w:rPr>
        <w:t>t</w:t>
      </w:r>
      <w:r w:rsidR="008135B7" w:rsidRPr="009C4D75">
        <w:rPr>
          <w:szCs w:val="22"/>
        </w:rPr>
        <w:t>estijiet tal</w:t>
      </w:r>
      <w:r w:rsidR="00142B93" w:rsidRPr="009C4D75">
        <w:rPr>
          <w:szCs w:val="22"/>
        </w:rPr>
        <w:t>-</w:t>
      </w:r>
      <w:r w:rsidR="008135B7" w:rsidRPr="009C4D75">
        <w:rPr>
          <w:szCs w:val="22"/>
        </w:rPr>
        <w:t>funzjoni tal</w:t>
      </w:r>
      <w:r w:rsidR="00142B93" w:rsidRPr="009C4D75">
        <w:rPr>
          <w:szCs w:val="22"/>
        </w:rPr>
        <w:t>-</w:t>
      </w:r>
      <w:r w:rsidR="008135B7" w:rsidRPr="009C4D75">
        <w:rPr>
          <w:szCs w:val="22"/>
        </w:rPr>
        <w:t xml:space="preserve">fwied jistgħu jippermettu </w:t>
      </w:r>
      <w:r w:rsidRPr="009C4D75">
        <w:rPr>
          <w:szCs w:val="22"/>
        </w:rPr>
        <w:t>sejbien</w:t>
      </w:r>
      <w:r w:rsidR="008135B7" w:rsidRPr="009C4D75">
        <w:rPr>
          <w:szCs w:val="22"/>
        </w:rPr>
        <w:t xml:space="preserve"> bikri ta</w:t>
      </w:r>
      <w:r w:rsidR="00142B93" w:rsidRPr="009C4D75">
        <w:rPr>
          <w:szCs w:val="22"/>
        </w:rPr>
        <w:t>’</w:t>
      </w:r>
      <w:r w:rsidR="008135B7" w:rsidRPr="009C4D75">
        <w:rPr>
          <w:szCs w:val="22"/>
        </w:rPr>
        <w:t xml:space="preserve"> </w:t>
      </w:r>
      <w:r w:rsidR="008135B7" w:rsidRPr="009C4D75">
        <w:rPr>
          <w:szCs w:val="22"/>
          <w:lang w:eastAsia="en-GB"/>
        </w:rPr>
        <w:t>epatotossiċità</w:t>
      </w:r>
      <w:r w:rsidR="00C240DE" w:rsidRPr="009C4D75">
        <w:rPr>
          <w:szCs w:val="22"/>
        </w:rPr>
        <w:t xml:space="preserve">. </w:t>
      </w:r>
      <w:r w:rsidR="008135B7" w:rsidRPr="009C4D75">
        <w:rPr>
          <w:szCs w:val="22"/>
        </w:rPr>
        <w:t>Din</w:t>
      </w:r>
      <w:r w:rsidR="00B7536D" w:rsidRPr="009C4D75">
        <w:rPr>
          <w:szCs w:val="22"/>
        </w:rPr>
        <w:t> </w:t>
      </w:r>
      <w:r w:rsidR="008135B7" w:rsidRPr="009C4D75">
        <w:rPr>
          <w:szCs w:val="22"/>
        </w:rPr>
        <w:t>hija ġener</w:t>
      </w:r>
      <w:r w:rsidR="00445657" w:rsidRPr="009C4D75">
        <w:rPr>
          <w:szCs w:val="22"/>
        </w:rPr>
        <w:t>a</w:t>
      </w:r>
      <w:r w:rsidR="008135B7" w:rsidRPr="009C4D75">
        <w:rPr>
          <w:szCs w:val="22"/>
        </w:rPr>
        <w:t>lment riversibbli jekk it</w:t>
      </w:r>
      <w:r w:rsidR="00142B93" w:rsidRPr="009C4D75">
        <w:rPr>
          <w:szCs w:val="22"/>
        </w:rPr>
        <w:t>-</w:t>
      </w:r>
      <w:r w:rsidR="008135B7" w:rsidRPr="009C4D75">
        <w:rPr>
          <w:szCs w:val="22"/>
        </w:rPr>
        <w:t xml:space="preserve">terapija bi </w:t>
      </w:r>
      <w:r w:rsidR="00C240DE" w:rsidRPr="009C4D75">
        <w:rPr>
          <w:szCs w:val="22"/>
        </w:rPr>
        <w:t xml:space="preserve">mercaptopurine </w:t>
      </w:r>
      <w:r w:rsidR="008135B7" w:rsidRPr="009C4D75">
        <w:rPr>
          <w:szCs w:val="22"/>
        </w:rPr>
        <w:t>titwaqqaf malajr i</w:t>
      </w:r>
      <w:r w:rsidR="0024049B" w:rsidRPr="009C4D75">
        <w:rPr>
          <w:szCs w:val="22"/>
        </w:rPr>
        <w:t>żd</w:t>
      </w:r>
      <w:r w:rsidR="008135B7" w:rsidRPr="009C4D75">
        <w:rPr>
          <w:szCs w:val="22"/>
        </w:rPr>
        <w:t>a tkun seħħet ħsara fatali fil</w:t>
      </w:r>
      <w:r w:rsidR="00142B93" w:rsidRPr="009C4D75">
        <w:rPr>
          <w:szCs w:val="22"/>
        </w:rPr>
        <w:t>-</w:t>
      </w:r>
      <w:r w:rsidR="008135B7" w:rsidRPr="009C4D75">
        <w:rPr>
          <w:szCs w:val="22"/>
        </w:rPr>
        <w:t>fwied</w:t>
      </w:r>
      <w:r w:rsidR="00C240DE" w:rsidRPr="009C4D75">
        <w:rPr>
          <w:szCs w:val="22"/>
        </w:rPr>
        <w:t>.</w:t>
      </w:r>
    </w:p>
    <w:p w14:paraId="0D324481" w14:textId="77777777" w:rsidR="0031209B" w:rsidRPr="009C4D75" w:rsidRDefault="0031209B" w:rsidP="00136D0B">
      <w:pPr>
        <w:rPr>
          <w:szCs w:val="22"/>
        </w:rPr>
      </w:pPr>
    </w:p>
    <w:p w14:paraId="5C7AB49F" w14:textId="77777777" w:rsidR="00436382" w:rsidRPr="009C4D75" w:rsidRDefault="00436382" w:rsidP="00136D0B">
      <w:pPr>
        <w:rPr>
          <w:szCs w:val="22"/>
          <w:u w:val="single"/>
        </w:rPr>
      </w:pPr>
      <w:r w:rsidRPr="009C4D75">
        <w:rPr>
          <w:szCs w:val="22"/>
          <w:u w:val="single"/>
        </w:rPr>
        <w:t>Rappurtar ta’ reazzjonijiet avversi suspettati</w:t>
      </w:r>
    </w:p>
    <w:p w14:paraId="6A701498" w14:textId="77777777" w:rsidR="0031209B" w:rsidRPr="009C4D75" w:rsidRDefault="00436382" w:rsidP="00136D0B">
      <w:pPr>
        <w:rPr>
          <w:szCs w:val="22"/>
        </w:rPr>
      </w:pPr>
      <w:r w:rsidRPr="009C4D75">
        <w:rPr>
          <w:szCs w:val="22"/>
        </w:rPr>
        <w:t xml:space="preserve">Huwa importanti li jiġu rrappurtati reazzjonijiet avversi suspettati wara l-awtorizzazzjoni tal-prodott mediċinali. Dan jippermetti monitoraġġ kontinwu tal-bilanċ bejn il-benefiċċju u r-riskju tal-prodott mediċinali. Il-professjonisti dwar il-kura tas-saħħa huma mitluba jirrappurtaw kwalunkwe reazzjoni avversa suspettata permezz </w:t>
      </w:r>
      <w:r w:rsidRPr="009C4D75">
        <w:rPr>
          <w:shd w:val="pct15" w:color="auto" w:fill="FFFFFF"/>
        </w:rPr>
        <w:t>tas-sistema ta’ rappurtar nazzjonali imniżżla f’</w:t>
      </w:r>
      <w:hyperlink r:id="rId10" w:history="1">
        <w:r w:rsidRPr="009C4D75">
          <w:rPr>
            <w:rStyle w:val="Hyperlink"/>
            <w:shd w:val="pct15" w:color="auto" w:fill="FFFFFF"/>
          </w:rPr>
          <w:t>Appendiċi V</w:t>
        </w:r>
      </w:hyperlink>
      <w:r w:rsidR="0031209B" w:rsidRPr="009C4D75">
        <w:rPr>
          <w:szCs w:val="22"/>
        </w:rPr>
        <w:t>.</w:t>
      </w:r>
    </w:p>
    <w:p w14:paraId="68D30D71" w14:textId="77777777" w:rsidR="00C240DE" w:rsidRPr="009C4D75" w:rsidRDefault="00C240DE" w:rsidP="00136D0B">
      <w:pPr>
        <w:rPr>
          <w:szCs w:val="22"/>
        </w:rPr>
      </w:pPr>
    </w:p>
    <w:p w14:paraId="03B79C6B" w14:textId="77777777" w:rsidR="00C240DE" w:rsidRPr="009C4D75" w:rsidRDefault="00C240DE" w:rsidP="00B37F7C">
      <w:pPr>
        <w:ind w:left="567" w:hanging="567"/>
        <w:rPr>
          <w:b/>
          <w:szCs w:val="22"/>
        </w:rPr>
      </w:pPr>
      <w:r w:rsidRPr="009C4D75">
        <w:rPr>
          <w:b/>
          <w:bCs/>
          <w:szCs w:val="22"/>
        </w:rPr>
        <w:t>4.9</w:t>
      </w:r>
      <w:r w:rsidRPr="009C4D75">
        <w:rPr>
          <w:b/>
          <w:bCs/>
          <w:szCs w:val="22"/>
        </w:rPr>
        <w:tab/>
      </w:r>
      <w:r w:rsidR="00EC6144" w:rsidRPr="009C4D75">
        <w:rPr>
          <w:b/>
          <w:bCs/>
          <w:szCs w:val="22"/>
        </w:rPr>
        <w:t>Doża eċċessiva</w:t>
      </w:r>
    </w:p>
    <w:p w14:paraId="35F86BB8" w14:textId="77777777" w:rsidR="00C240DE" w:rsidRPr="009C4D75" w:rsidRDefault="00C240DE" w:rsidP="00136D0B"/>
    <w:p w14:paraId="16494A30" w14:textId="77777777" w:rsidR="00C240DE" w:rsidRPr="009C4D75" w:rsidRDefault="008135B7" w:rsidP="00136D0B">
      <w:pPr>
        <w:rPr>
          <w:iCs/>
          <w:u w:val="single"/>
        </w:rPr>
      </w:pPr>
      <w:r w:rsidRPr="009C4D75">
        <w:rPr>
          <w:iCs/>
          <w:u w:val="single"/>
        </w:rPr>
        <w:t>Sintomi u sinjali</w:t>
      </w:r>
    </w:p>
    <w:p w14:paraId="034DB02F" w14:textId="77777777" w:rsidR="00D7649C" w:rsidRPr="009C4D75" w:rsidRDefault="00492E98" w:rsidP="00136D0B">
      <w:r w:rsidRPr="009C4D75">
        <w:t>Effetti gastro</w:t>
      </w:r>
      <w:r w:rsidR="00142B93" w:rsidRPr="009C4D75">
        <w:t>-</w:t>
      </w:r>
      <w:r w:rsidRPr="009C4D75">
        <w:t>intestinali</w:t>
      </w:r>
      <w:r w:rsidR="00C240DE" w:rsidRPr="009C4D75">
        <w:t xml:space="preserve">, </w:t>
      </w:r>
      <w:r w:rsidR="007A1CA6" w:rsidRPr="009C4D75">
        <w:t>li j</w:t>
      </w:r>
      <w:r w:rsidRPr="009C4D75">
        <w:t>inkludu dardir</w:t>
      </w:r>
      <w:r w:rsidR="00C240DE" w:rsidRPr="009C4D75">
        <w:t xml:space="preserve">, </w:t>
      </w:r>
      <w:r w:rsidRPr="009C4D75">
        <w:t xml:space="preserve">rimettar u dijarea u </w:t>
      </w:r>
      <w:r w:rsidR="00C240DE" w:rsidRPr="009C4D75">
        <w:t>anore</w:t>
      </w:r>
      <w:r w:rsidRPr="009C4D75">
        <w:t>ksja jistgħu jkunu sintomi bikrija ta</w:t>
      </w:r>
      <w:r w:rsidR="00142B93" w:rsidRPr="009C4D75">
        <w:t>’</w:t>
      </w:r>
      <w:r w:rsidRPr="009C4D75">
        <w:t xml:space="preserve"> </w:t>
      </w:r>
      <w:r w:rsidR="00DF4990" w:rsidRPr="009C4D75">
        <w:t>doża eċċessiva</w:t>
      </w:r>
      <w:r w:rsidR="00C240DE" w:rsidRPr="009C4D75">
        <w:t xml:space="preserve">. </w:t>
      </w:r>
      <w:r w:rsidRPr="009C4D75">
        <w:t>L</w:t>
      </w:r>
      <w:r w:rsidR="00142B93" w:rsidRPr="009C4D75">
        <w:t>-</w:t>
      </w:r>
      <w:r w:rsidRPr="009C4D75">
        <w:t>effett tossiku ewlieni huwa fuq il</w:t>
      </w:r>
      <w:r w:rsidR="00142B93" w:rsidRPr="009C4D75">
        <w:t>-</w:t>
      </w:r>
      <w:r w:rsidRPr="009C4D75">
        <w:t>mudullun</w:t>
      </w:r>
      <w:r w:rsidR="00C240DE" w:rsidRPr="009C4D75">
        <w:t xml:space="preserve">, </w:t>
      </w:r>
      <w:r w:rsidRPr="009C4D75">
        <w:t>li jirriżulta f</w:t>
      </w:r>
      <w:r w:rsidR="00142B93" w:rsidRPr="009C4D75">
        <w:t>’</w:t>
      </w:r>
      <w:r w:rsidRPr="009C4D75">
        <w:rPr>
          <w:lang w:eastAsia="en-GB"/>
        </w:rPr>
        <w:t>majelosoppressjoni</w:t>
      </w:r>
      <w:r w:rsidR="00C240DE" w:rsidRPr="009C4D75">
        <w:rPr>
          <w:iCs/>
        </w:rPr>
        <w:t>.</w:t>
      </w:r>
      <w:r w:rsidR="00C240DE" w:rsidRPr="009C4D75">
        <w:t xml:space="preserve"> </w:t>
      </w:r>
      <w:r w:rsidRPr="009C4D75">
        <w:t>X</w:t>
      </w:r>
      <w:r w:rsidR="00142B93" w:rsidRPr="009C4D75">
        <w:t>’</w:t>
      </w:r>
      <w:r w:rsidRPr="009C4D75">
        <w:t>aktarx li t</w:t>
      </w:r>
      <w:r w:rsidR="00142B93" w:rsidRPr="009C4D75">
        <w:t>-</w:t>
      </w:r>
      <w:r w:rsidRPr="009C4D75">
        <w:t>t</w:t>
      </w:r>
      <w:r w:rsidRPr="009C4D75">
        <w:rPr>
          <w:lang w:eastAsia="en-GB"/>
        </w:rPr>
        <w:t xml:space="preserve">ossiċità ematoloġika </w:t>
      </w:r>
      <w:r w:rsidR="007A1CA6" w:rsidRPr="009C4D75">
        <w:rPr>
          <w:lang w:eastAsia="en-GB"/>
        </w:rPr>
        <w:t>tkun aktar profonda b</w:t>
      </w:r>
      <w:r w:rsidR="00142B93" w:rsidRPr="009C4D75">
        <w:rPr>
          <w:lang w:eastAsia="en-GB"/>
        </w:rPr>
        <w:t>’</w:t>
      </w:r>
      <w:r w:rsidR="007A1CA6" w:rsidRPr="009C4D75">
        <w:rPr>
          <w:lang w:eastAsia="en-GB"/>
        </w:rPr>
        <w:t xml:space="preserve">dożi eċċessivi </w:t>
      </w:r>
      <w:r w:rsidR="00707439" w:rsidRPr="009C4D75">
        <w:rPr>
          <w:lang w:eastAsia="en-GB"/>
        </w:rPr>
        <w:t>kroniċi</w:t>
      </w:r>
      <w:r w:rsidR="007A1CA6" w:rsidRPr="009C4D75">
        <w:rPr>
          <w:lang w:eastAsia="en-GB"/>
        </w:rPr>
        <w:t xml:space="preserve"> milli b</w:t>
      </w:r>
      <w:r w:rsidR="00142B93" w:rsidRPr="009C4D75">
        <w:rPr>
          <w:lang w:eastAsia="en-GB"/>
        </w:rPr>
        <w:t>’</w:t>
      </w:r>
      <w:r w:rsidR="007A1CA6" w:rsidRPr="009C4D75">
        <w:rPr>
          <w:lang w:eastAsia="en-GB"/>
        </w:rPr>
        <w:t>inġestjoni waħda ta</w:t>
      </w:r>
      <w:r w:rsidR="00142B93" w:rsidRPr="009C4D75">
        <w:rPr>
          <w:lang w:eastAsia="en-GB"/>
        </w:rPr>
        <w:t>’</w:t>
      </w:r>
      <w:r w:rsidR="007A1CA6" w:rsidRPr="009C4D75">
        <w:rPr>
          <w:lang w:eastAsia="en-GB"/>
        </w:rPr>
        <w:t xml:space="preserve"> </w:t>
      </w:r>
      <w:r w:rsidR="004C0B55" w:rsidRPr="009C4D75">
        <w:t>Xaluprine</w:t>
      </w:r>
      <w:r w:rsidR="00C240DE" w:rsidRPr="009C4D75">
        <w:t xml:space="preserve">. </w:t>
      </w:r>
      <w:r w:rsidR="007A1CA6" w:rsidRPr="009C4D75">
        <w:t>Disfunzjoni tal</w:t>
      </w:r>
      <w:r w:rsidR="00142B93" w:rsidRPr="009C4D75">
        <w:t>-</w:t>
      </w:r>
      <w:r w:rsidR="007A1CA6" w:rsidRPr="009C4D75">
        <w:t xml:space="preserve">fwied u </w:t>
      </w:r>
      <w:r w:rsidR="007A1CA6" w:rsidRPr="009C4D75">
        <w:rPr>
          <w:lang w:eastAsia="en-GB"/>
        </w:rPr>
        <w:t>gastro</w:t>
      </w:r>
      <w:r w:rsidR="00142B93" w:rsidRPr="009C4D75">
        <w:rPr>
          <w:lang w:eastAsia="en-GB"/>
        </w:rPr>
        <w:t>-</w:t>
      </w:r>
      <w:r w:rsidR="007A1CA6" w:rsidRPr="009C4D75">
        <w:rPr>
          <w:lang w:eastAsia="en-GB"/>
        </w:rPr>
        <w:t>enterite jistgħu jseħħu wkoll</w:t>
      </w:r>
      <w:r w:rsidR="00C240DE" w:rsidRPr="009C4D75">
        <w:t>.</w:t>
      </w:r>
    </w:p>
    <w:p w14:paraId="21B09190" w14:textId="74360AEA" w:rsidR="00D7649C" w:rsidRPr="009C4D75" w:rsidRDefault="007A1CA6" w:rsidP="00136D0B">
      <w:r w:rsidRPr="009C4D75">
        <w:t>Ir</w:t>
      </w:r>
      <w:r w:rsidR="00142B93" w:rsidRPr="009C4D75">
        <w:t>-</w:t>
      </w:r>
      <w:r w:rsidRPr="009C4D75">
        <w:t>riskju ta</w:t>
      </w:r>
      <w:r w:rsidR="00142B93" w:rsidRPr="009C4D75">
        <w:t>’</w:t>
      </w:r>
      <w:r w:rsidRPr="009C4D75">
        <w:t xml:space="preserve"> </w:t>
      </w:r>
      <w:r w:rsidR="00DF4990" w:rsidRPr="009C4D75">
        <w:t xml:space="preserve">doża eċċessiva </w:t>
      </w:r>
      <w:r w:rsidRPr="009C4D75">
        <w:t xml:space="preserve">tiżdied ukoll meta </w:t>
      </w:r>
      <w:r w:rsidR="00707439" w:rsidRPr="009C4D75">
        <w:t>l</w:t>
      </w:r>
      <w:r w:rsidR="00142B93" w:rsidRPr="009C4D75">
        <w:t>-</w:t>
      </w:r>
      <w:r w:rsidRPr="009C4D75">
        <w:t>inibituri ta</w:t>
      </w:r>
      <w:r w:rsidR="00142B93" w:rsidRPr="009C4D75">
        <w:t>’</w:t>
      </w:r>
      <w:r w:rsidRPr="009C4D75">
        <w:t xml:space="preserve"> </w:t>
      </w:r>
      <w:r w:rsidR="00C240DE" w:rsidRPr="009C4D75">
        <w:t xml:space="preserve">xanthine oxidase </w:t>
      </w:r>
      <w:r w:rsidRPr="009C4D75">
        <w:t>jingħataw b</w:t>
      </w:r>
      <w:r w:rsidR="00142B93" w:rsidRPr="009C4D75">
        <w:t>’</w:t>
      </w:r>
      <w:r w:rsidRPr="009C4D75">
        <w:t xml:space="preserve">mod </w:t>
      </w:r>
      <w:r w:rsidR="008566B1" w:rsidRPr="009C4D75">
        <w:t>konkomittanti</w:t>
      </w:r>
      <w:r w:rsidR="00D04E05" w:rsidRPr="009C4D75">
        <w:t xml:space="preserve"> </w:t>
      </w:r>
      <w:r w:rsidRPr="009C4D75">
        <w:t>ma</w:t>
      </w:r>
      <w:r w:rsidR="00142B93" w:rsidRPr="009C4D75">
        <w:t>’</w:t>
      </w:r>
      <w:r w:rsidRPr="009C4D75">
        <w:t xml:space="preserve"> </w:t>
      </w:r>
      <w:r w:rsidR="00C240DE" w:rsidRPr="009C4D75">
        <w:t>mercaptopurine (</w:t>
      </w:r>
      <w:r w:rsidR="00253F3A" w:rsidRPr="009C4D75">
        <w:t>ara</w:t>
      </w:r>
      <w:r w:rsidR="00C240DE" w:rsidRPr="009C4D75">
        <w:t xml:space="preserve"> </w:t>
      </w:r>
      <w:r w:rsidR="00253F3A" w:rsidRPr="009C4D75">
        <w:t>sezzjoni</w:t>
      </w:r>
      <w:r w:rsidR="00402642" w:rsidRPr="009C4D75">
        <w:t> </w:t>
      </w:r>
      <w:r w:rsidR="00C240DE" w:rsidRPr="009C4D75">
        <w:t>4.5).</w:t>
      </w:r>
    </w:p>
    <w:p w14:paraId="5C0329F6" w14:textId="566CA987" w:rsidR="00C240DE" w:rsidRPr="009C4D75" w:rsidRDefault="00C240DE" w:rsidP="00136D0B"/>
    <w:p w14:paraId="006DAE31" w14:textId="77777777" w:rsidR="00C240DE" w:rsidRPr="009C4D75" w:rsidRDefault="0008158A" w:rsidP="00225A22">
      <w:pPr>
        <w:rPr>
          <w:iCs/>
          <w:u w:val="single"/>
        </w:rPr>
      </w:pPr>
      <w:r w:rsidRPr="009C4D75">
        <w:rPr>
          <w:iCs/>
          <w:u w:val="single"/>
        </w:rPr>
        <w:t>Immaniġġ</w:t>
      </w:r>
      <w:r w:rsidR="007A1CA6" w:rsidRPr="009C4D75">
        <w:rPr>
          <w:iCs/>
          <w:u w:val="single"/>
        </w:rPr>
        <w:t>ar</w:t>
      </w:r>
    </w:p>
    <w:p w14:paraId="0AC04FE4" w14:textId="73FED250" w:rsidR="00C240DE" w:rsidRPr="009C4D75" w:rsidRDefault="00142B93" w:rsidP="00136D0B">
      <w:r w:rsidRPr="009C4D75">
        <w:t>Minħabba</w:t>
      </w:r>
      <w:r w:rsidR="00E04FAF" w:rsidRPr="009C4D75">
        <w:t xml:space="preserve"> li </w:t>
      </w:r>
      <w:r w:rsidR="00707439" w:rsidRPr="009C4D75">
        <w:rPr>
          <w:lang w:eastAsia="en-GB"/>
        </w:rPr>
        <w:t xml:space="preserve">ma hemm </w:t>
      </w:r>
      <w:r w:rsidR="00E04FAF" w:rsidRPr="009C4D75">
        <w:t>l</w:t>
      </w:r>
      <w:r w:rsidRPr="009C4D75">
        <w:t>-</w:t>
      </w:r>
      <w:r w:rsidR="00E04FAF" w:rsidRPr="009C4D75">
        <w:rPr>
          <w:lang w:eastAsia="en-GB"/>
        </w:rPr>
        <w:t>ebda antidot</w:t>
      </w:r>
      <w:r w:rsidR="005D1616" w:rsidRPr="009C4D75">
        <w:rPr>
          <w:lang w:eastAsia="en-GB"/>
        </w:rPr>
        <w:t>u</w:t>
      </w:r>
      <w:r w:rsidR="00E04FAF" w:rsidRPr="009C4D75">
        <w:rPr>
          <w:lang w:eastAsia="en-GB"/>
        </w:rPr>
        <w:t xml:space="preserve"> magħruf</w:t>
      </w:r>
      <w:r w:rsidR="005D1616" w:rsidRPr="009C4D75">
        <w:rPr>
          <w:lang w:eastAsia="en-GB"/>
        </w:rPr>
        <w:t>,</w:t>
      </w:r>
      <w:r w:rsidR="00E04FAF" w:rsidRPr="009C4D75">
        <w:rPr>
          <w:lang w:eastAsia="en-GB"/>
        </w:rPr>
        <w:t xml:space="preserve"> </w:t>
      </w:r>
      <w:r w:rsidR="00E04FAF" w:rsidRPr="009C4D75">
        <w:t>l</w:t>
      </w:r>
      <w:r w:rsidRPr="009C4D75">
        <w:t>-</w:t>
      </w:r>
      <w:r w:rsidR="00E04FAF" w:rsidRPr="009C4D75">
        <w:t>istampa tad</w:t>
      </w:r>
      <w:r w:rsidRPr="009C4D75">
        <w:t>-</w:t>
      </w:r>
      <w:r w:rsidR="00E04FAF" w:rsidRPr="009C4D75">
        <w:t>demm għandha tiġi mmonitorjata bir</w:t>
      </w:r>
      <w:r w:rsidR="00B7536D" w:rsidRPr="009C4D75">
        <w:noBreakHyphen/>
      </w:r>
      <w:r w:rsidR="00E04FAF" w:rsidRPr="009C4D75">
        <w:t xml:space="preserve">reqqa u </w:t>
      </w:r>
      <w:r w:rsidR="005D1616" w:rsidRPr="009C4D75">
        <w:t xml:space="preserve">għandhom </w:t>
      </w:r>
      <w:r w:rsidR="00E04FAF" w:rsidRPr="009C4D75">
        <w:t>jinbdew miżuri ġenerali ta</w:t>
      </w:r>
      <w:r w:rsidRPr="009C4D75">
        <w:t>’</w:t>
      </w:r>
      <w:r w:rsidR="00E04FAF" w:rsidRPr="009C4D75">
        <w:t xml:space="preserve"> appoġġ</w:t>
      </w:r>
      <w:r w:rsidR="00C240DE" w:rsidRPr="009C4D75">
        <w:t xml:space="preserve">, </w:t>
      </w:r>
      <w:r w:rsidR="00E04FAF" w:rsidRPr="009C4D75">
        <w:t>flimkien ma</w:t>
      </w:r>
      <w:r w:rsidRPr="009C4D75">
        <w:t>’</w:t>
      </w:r>
      <w:r w:rsidR="00E04FAF" w:rsidRPr="009C4D75">
        <w:t xml:space="preserve"> trasfużjoni xierqa tad</w:t>
      </w:r>
      <w:r w:rsidRPr="009C4D75">
        <w:t>-</w:t>
      </w:r>
      <w:r w:rsidR="00E04FAF" w:rsidRPr="009C4D75">
        <w:t>demm</w:t>
      </w:r>
      <w:r w:rsidR="00C240DE" w:rsidRPr="009C4D75">
        <w:t xml:space="preserve">, </w:t>
      </w:r>
      <w:r w:rsidR="00E04FAF" w:rsidRPr="009C4D75">
        <w:t xml:space="preserve">jekk ikun </w:t>
      </w:r>
      <w:r w:rsidR="005D1616" w:rsidRPr="009C4D75">
        <w:t>hemm bżonn</w:t>
      </w:r>
      <w:r w:rsidR="00C240DE" w:rsidRPr="009C4D75">
        <w:t xml:space="preserve">. </w:t>
      </w:r>
      <w:r w:rsidR="00E04FAF" w:rsidRPr="009C4D75">
        <w:t xml:space="preserve">Miżuri attivi </w:t>
      </w:r>
      <w:r w:rsidR="00C240DE" w:rsidRPr="009C4D75">
        <w:t>(</w:t>
      </w:r>
      <w:r w:rsidR="00E04FAF" w:rsidRPr="009C4D75">
        <w:t>bħall</w:t>
      </w:r>
      <w:r w:rsidRPr="009C4D75">
        <w:t>-</w:t>
      </w:r>
      <w:r w:rsidR="00E04FAF" w:rsidRPr="009C4D75">
        <w:t>użu ta</w:t>
      </w:r>
      <w:r w:rsidRPr="009C4D75">
        <w:t>’</w:t>
      </w:r>
      <w:r w:rsidR="00E04FAF" w:rsidRPr="009C4D75">
        <w:t xml:space="preserve"> faħam attivat jew ħasil gastriku</w:t>
      </w:r>
      <w:r w:rsidR="00C240DE" w:rsidRPr="009C4D75">
        <w:t xml:space="preserve">) </w:t>
      </w:r>
      <w:r w:rsidR="00E04FAF" w:rsidRPr="009C4D75">
        <w:t>jistgħu ma jkunux effettivi fil</w:t>
      </w:r>
      <w:r w:rsidRPr="009C4D75">
        <w:t>-</w:t>
      </w:r>
      <w:r w:rsidR="00E04FAF" w:rsidRPr="009C4D75">
        <w:t>każ ta</w:t>
      </w:r>
      <w:r w:rsidRPr="009C4D75">
        <w:t>’</w:t>
      </w:r>
      <w:r w:rsidR="00E04FAF" w:rsidRPr="009C4D75">
        <w:t xml:space="preserve"> doża eċċessiva b</w:t>
      </w:r>
      <w:r w:rsidR="005D1616" w:rsidRPr="009C4D75">
        <w:t>’</w:t>
      </w:r>
      <w:r w:rsidR="00C240DE" w:rsidRPr="009C4D75">
        <w:t xml:space="preserve">mercaptopurine </w:t>
      </w:r>
      <w:r w:rsidR="00E04FAF" w:rsidRPr="009C4D75">
        <w:t>sakemm il</w:t>
      </w:r>
      <w:r w:rsidRPr="009C4D75">
        <w:t>-</w:t>
      </w:r>
      <w:r w:rsidR="00E04FAF" w:rsidRPr="009C4D75">
        <w:t>proċedura ma ssirx fi żmien siegħa mill</w:t>
      </w:r>
      <w:r w:rsidRPr="009C4D75">
        <w:t>-</w:t>
      </w:r>
      <w:r w:rsidR="00E04FAF" w:rsidRPr="009C4D75">
        <w:t>inġestjoni</w:t>
      </w:r>
      <w:r w:rsidR="00C240DE" w:rsidRPr="009C4D75">
        <w:t>.</w:t>
      </w:r>
    </w:p>
    <w:p w14:paraId="0EC59940" w14:textId="77777777" w:rsidR="00C240DE" w:rsidRPr="009C4D75" w:rsidRDefault="00C240DE" w:rsidP="00136D0B"/>
    <w:p w14:paraId="4D94ECCD" w14:textId="77777777" w:rsidR="008C0379" w:rsidRPr="009C4D75" w:rsidRDefault="008C0379" w:rsidP="00136D0B"/>
    <w:p w14:paraId="654D4DAC" w14:textId="77777777" w:rsidR="00C240DE" w:rsidRPr="009C4D75" w:rsidRDefault="00C240DE" w:rsidP="00B37F7C">
      <w:pPr>
        <w:rPr>
          <w:b/>
          <w:szCs w:val="22"/>
        </w:rPr>
      </w:pPr>
      <w:r w:rsidRPr="009C4D75">
        <w:rPr>
          <w:b/>
          <w:bCs/>
          <w:szCs w:val="22"/>
        </w:rPr>
        <w:t>5.</w:t>
      </w:r>
      <w:r w:rsidR="00B743C2" w:rsidRPr="009C4D75">
        <w:rPr>
          <w:b/>
          <w:bCs/>
          <w:szCs w:val="22"/>
        </w:rPr>
        <w:tab/>
      </w:r>
      <w:r w:rsidR="00436382" w:rsidRPr="009C4D75">
        <w:rPr>
          <w:b/>
          <w:szCs w:val="22"/>
        </w:rPr>
        <w:t>PROPRJETAJIET FARMAKOLOĠIĊI</w:t>
      </w:r>
    </w:p>
    <w:p w14:paraId="61A9B5DF" w14:textId="77777777" w:rsidR="00C240DE" w:rsidRPr="009C4D75" w:rsidRDefault="00C240DE" w:rsidP="00B37F7C">
      <w:pPr>
        <w:rPr>
          <w:bCs/>
          <w:szCs w:val="22"/>
        </w:rPr>
      </w:pPr>
    </w:p>
    <w:p w14:paraId="46B3058D" w14:textId="77777777" w:rsidR="00C240DE" w:rsidRPr="009C4D75" w:rsidRDefault="00C240DE" w:rsidP="00B37F7C">
      <w:pPr>
        <w:ind w:left="567" w:hanging="567"/>
        <w:rPr>
          <w:b/>
          <w:szCs w:val="22"/>
        </w:rPr>
      </w:pPr>
      <w:r w:rsidRPr="009C4D75">
        <w:rPr>
          <w:b/>
          <w:bCs/>
          <w:szCs w:val="22"/>
        </w:rPr>
        <w:t>5.1</w:t>
      </w:r>
      <w:r w:rsidRPr="009C4D75">
        <w:rPr>
          <w:b/>
          <w:bCs/>
          <w:szCs w:val="22"/>
        </w:rPr>
        <w:tab/>
      </w:r>
      <w:r w:rsidR="00436382" w:rsidRPr="009C4D75">
        <w:rPr>
          <w:b/>
          <w:szCs w:val="22"/>
        </w:rPr>
        <w:t>Proprjetajiet farmakodinamiċi</w:t>
      </w:r>
    </w:p>
    <w:p w14:paraId="5CE8CE62" w14:textId="77777777" w:rsidR="00C240DE" w:rsidRPr="009C4D75" w:rsidRDefault="00C240DE" w:rsidP="00B37F7C">
      <w:pPr>
        <w:rPr>
          <w:szCs w:val="22"/>
        </w:rPr>
      </w:pPr>
    </w:p>
    <w:p w14:paraId="6A426F79" w14:textId="77777777" w:rsidR="00C240DE" w:rsidRPr="009C4D75" w:rsidRDefault="00234AD9" w:rsidP="00B37F7C">
      <w:pPr>
        <w:numPr>
          <w:ilvl w:val="12"/>
          <w:numId w:val="0"/>
        </w:numPr>
        <w:rPr>
          <w:szCs w:val="22"/>
        </w:rPr>
      </w:pPr>
      <w:r w:rsidRPr="009C4D75">
        <w:rPr>
          <w:szCs w:val="22"/>
        </w:rPr>
        <w:t>Kategorija farmakoterapewtika</w:t>
      </w:r>
      <w:r w:rsidR="00C240DE" w:rsidRPr="009C4D75">
        <w:rPr>
          <w:szCs w:val="22"/>
        </w:rPr>
        <w:t xml:space="preserve">: </w:t>
      </w:r>
      <w:r w:rsidRPr="009C4D75">
        <w:rPr>
          <w:szCs w:val="22"/>
        </w:rPr>
        <w:t xml:space="preserve">aġenti </w:t>
      </w:r>
      <w:r w:rsidRPr="009C4D75">
        <w:rPr>
          <w:szCs w:val="22"/>
          <w:lang w:eastAsia="en-GB"/>
        </w:rPr>
        <w:t>antineoplastiċi</w:t>
      </w:r>
      <w:r w:rsidR="00C240DE" w:rsidRPr="009C4D75">
        <w:rPr>
          <w:szCs w:val="22"/>
        </w:rPr>
        <w:t xml:space="preserve">, </w:t>
      </w:r>
      <w:r w:rsidRPr="009C4D75">
        <w:rPr>
          <w:szCs w:val="22"/>
          <w:lang w:eastAsia="en-GB"/>
        </w:rPr>
        <w:t>antimetaboliti</w:t>
      </w:r>
      <w:r w:rsidR="00C240DE" w:rsidRPr="009C4D75">
        <w:rPr>
          <w:szCs w:val="22"/>
        </w:rPr>
        <w:t xml:space="preserve">, </w:t>
      </w:r>
      <w:r w:rsidRPr="009C4D75">
        <w:rPr>
          <w:szCs w:val="22"/>
        </w:rPr>
        <w:t>analogi ta</w:t>
      </w:r>
      <w:r w:rsidR="00142B93" w:rsidRPr="009C4D75">
        <w:rPr>
          <w:szCs w:val="22"/>
        </w:rPr>
        <w:t>’</w:t>
      </w:r>
      <w:r w:rsidRPr="009C4D75">
        <w:rPr>
          <w:szCs w:val="22"/>
        </w:rPr>
        <w:t xml:space="preserve"> </w:t>
      </w:r>
      <w:r w:rsidR="00C240DE" w:rsidRPr="009C4D75">
        <w:rPr>
          <w:szCs w:val="22"/>
        </w:rPr>
        <w:t xml:space="preserve">purine, </w:t>
      </w:r>
      <w:r w:rsidRPr="009C4D75">
        <w:rPr>
          <w:szCs w:val="22"/>
        </w:rPr>
        <w:t xml:space="preserve">Kodiċi </w:t>
      </w:r>
      <w:r w:rsidR="00C240DE" w:rsidRPr="009C4D75">
        <w:rPr>
          <w:szCs w:val="22"/>
        </w:rPr>
        <w:t>ATC:</w:t>
      </w:r>
      <w:r w:rsidR="00402642" w:rsidRPr="009C4D75">
        <w:rPr>
          <w:szCs w:val="22"/>
        </w:rPr>
        <w:t> </w:t>
      </w:r>
      <w:r w:rsidR="00C240DE" w:rsidRPr="009C4D75">
        <w:rPr>
          <w:szCs w:val="22"/>
        </w:rPr>
        <w:t>L01BB02</w:t>
      </w:r>
    </w:p>
    <w:p w14:paraId="11BB680D" w14:textId="77777777" w:rsidR="00C240DE" w:rsidRPr="009C4D75" w:rsidRDefault="00C240DE" w:rsidP="00B37F7C">
      <w:pPr>
        <w:numPr>
          <w:ilvl w:val="12"/>
          <w:numId w:val="0"/>
        </w:numPr>
        <w:rPr>
          <w:szCs w:val="22"/>
        </w:rPr>
      </w:pPr>
    </w:p>
    <w:p w14:paraId="5D936E32" w14:textId="77777777" w:rsidR="0031209B" w:rsidRPr="009C4D75" w:rsidRDefault="0031209B" w:rsidP="00B37F7C">
      <w:pPr>
        <w:numPr>
          <w:ilvl w:val="12"/>
          <w:numId w:val="0"/>
        </w:numPr>
        <w:rPr>
          <w:szCs w:val="22"/>
          <w:u w:val="single"/>
        </w:rPr>
      </w:pPr>
      <w:r w:rsidRPr="009C4D75">
        <w:rPr>
          <w:szCs w:val="22"/>
          <w:u w:val="single"/>
        </w:rPr>
        <w:lastRenderedPageBreak/>
        <w:t>Mekkaniżmu ta</w:t>
      </w:r>
      <w:r w:rsidR="00436382" w:rsidRPr="009C4D75">
        <w:rPr>
          <w:szCs w:val="22"/>
          <w:u w:val="single"/>
        </w:rPr>
        <w:t xml:space="preserve">’ </w:t>
      </w:r>
      <w:r w:rsidRPr="009C4D75">
        <w:rPr>
          <w:szCs w:val="22"/>
          <w:u w:val="single"/>
        </w:rPr>
        <w:t>azzjoni</w:t>
      </w:r>
    </w:p>
    <w:p w14:paraId="7BF76C32" w14:textId="283BB743" w:rsidR="00C240DE" w:rsidRPr="009C4D75" w:rsidRDefault="000E0538" w:rsidP="00136D0B">
      <w:r w:rsidRPr="009C4D75">
        <w:t>M</w:t>
      </w:r>
      <w:r w:rsidR="00C240DE" w:rsidRPr="009C4D75">
        <w:t xml:space="preserve">ercaptopurine </w:t>
      </w:r>
      <w:r w:rsidR="00234AD9" w:rsidRPr="009C4D75">
        <w:t xml:space="preserve">huwa </w:t>
      </w:r>
      <w:r w:rsidR="00C240DE" w:rsidRPr="009C4D75">
        <w:t>pro</w:t>
      </w:r>
      <w:r w:rsidR="00142B93" w:rsidRPr="009C4D75">
        <w:t>-</w:t>
      </w:r>
      <w:r w:rsidR="00234AD9" w:rsidRPr="009C4D75">
        <w:t>mediċina inattiva li taġixxi bħala antagonist ta</w:t>
      </w:r>
      <w:r w:rsidR="00142B93" w:rsidRPr="009C4D75">
        <w:t>’</w:t>
      </w:r>
      <w:r w:rsidR="00234AD9" w:rsidRPr="009C4D75">
        <w:t xml:space="preserve"> </w:t>
      </w:r>
      <w:r w:rsidR="00C240DE" w:rsidRPr="009C4D75">
        <w:t xml:space="preserve">purine </w:t>
      </w:r>
      <w:r w:rsidR="00234AD9" w:rsidRPr="009C4D75">
        <w:t>imma teħtieġ it</w:t>
      </w:r>
      <w:r w:rsidR="00B7536D" w:rsidRPr="009C4D75">
        <w:noBreakHyphen/>
      </w:r>
      <w:r w:rsidR="00234AD9" w:rsidRPr="009C4D75">
        <w:t xml:space="preserve">teħid ċellulari u </w:t>
      </w:r>
      <w:r w:rsidR="009A1B12" w:rsidRPr="009C4D75">
        <w:t>l</w:t>
      </w:r>
      <w:r w:rsidR="00142B93" w:rsidRPr="009C4D75">
        <w:t>-</w:t>
      </w:r>
      <w:r w:rsidR="00195BEC" w:rsidRPr="009C4D75">
        <w:t>anab</w:t>
      </w:r>
      <w:r w:rsidR="00234AD9" w:rsidRPr="009C4D75">
        <w:t>oliżmu intraċellulari għa</w:t>
      </w:r>
      <w:r w:rsidR="004D20DC" w:rsidRPr="009C4D75">
        <w:t>n</w:t>
      </w:r>
      <w:r w:rsidR="00142B93" w:rsidRPr="009C4D75">
        <w:t>-</w:t>
      </w:r>
      <w:r w:rsidR="004D20DC" w:rsidRPr="009C4D75">
        <w:t>nukleotidi ta</w:t>
      </w:r>
      <w:r w:rsidR="00142B93" w:rsidRPr="009C4D75">
        <w:t>’</w:t>
      </w:r>
      <w:r w:rsidR="00234AD9" w:rsidRPr="009C4D75">
        <w:t xml:space="preserve"> </w:t>
      </w:r>
      <w:r w:rsidR="00C240DE" w:rsidRPr="009C4D75">
        <w:t xml:space="preserve">thioguanine </w:t>
      </w:r>
      <w:r w:rsidR="004D20DC" w:rsidRPr="009C4D75">
        <w:t>biex issir</w:t>
      </w:r>
      <w:r w:rsidR="00234AD9" w:rsidRPr="009C4D75">
        <w:rPr>
          <w:lang w:eastAsia="en-GB"/>
        </w:rPr>
        <w:t xml:space="preserve"> ċitotossi</w:t>
      </w:r>
      <w:r w:rsidR="004D20DC" w:rsidRPr="009C4D75">
        <w:rPr>
          <w:lang w:eastAsia="en-GB"/>
        </w:rPr>
        <w:t>ka</w:t>
      </w:r>
      <w:r w:rsidR="00C240DE" w:rsidRPr="009C4D75">
        <w:t xml:space="preserve">. </w:t>
      </w:r>
      <w:r w:rsidR="00234AD9" w:rsidRPr="009C4D75">
        <w:t>Il</w:t>
      </w:r>
      <w:r w:rsidR="00B7536D" w:rsidRPr="009C4D75">
        <w:noBreakHyphen/>
      </w:r>
      <w:r w:rsidR="00234AD9" w:rsidRPr="009C4D75">
        <w:t>metaboliti ta</w:t>
      </w:r>
      <w:r w:rsidR="00142B93" w:rsidRPr="009C4D75">
        <w:t>’</w:t>
      </w:r>
      <w:r w:rsidR="00C240DE" w:rsidRPr="009C4D75">
        <w:t xml:space="preserve"> mercaptopurine </w:t>
      </w:r>
      <w:r w:rsidR="00234AD9" w:rsidRPr="009C4D75">
        <w:t>jinibixxu s</w:t>
      </w:r>
      <w:r w:rsidR="00142B93" w:rsidRPr="009C4D75">
        <w:t>-</w:t>
      </w:r>
      <w:r w:rsidR="00234AD9" w:rsidRPr="009C4D75">
        <w:t xml:space="preserve">sinteżi </w:t>
      </w:r>
      <w:r w:rsidR="00C240DE" w:rsidRPr="009C4D75">
        <w:rPr>
          <w:i/>
          <w:iCs/>
        </w:rPr>
        <w:t>de novo</w:t>
      </w:r>
      <w:r w:rsidR="00C240DE" w:rsidRPr="009C4D75">
        <w:t xml:space="preserve"> </w:t>
      </w:r>
      <w:r w:rsidR="00234AD9" w:rsidRPr="009C4D75">
        <w:t>ta</w:t>
      </w:r>
      <w:r w:rsidR="00142B93" w:rsidRPr="009C4D75">
        <w:t>’</w:t>
      </w:r>
      <w:r w:rsidR="00234AD9" w:rsidRPr="009C4D75">
        <w:t xml:space="preserve"> </w:t>
      </w:r>
      <w:r w:rsidR="00C240DE" w:rsidRPr="009C4D75">
        <w:t xml:space="preserve">purine </w:t>
      </w:r>
      <w:r w:rsidR="00234AD9" w:rsidRPr="009C4D75">
        <w:t>u l</w:t>
      </w:r>
      <w:r w:rsidR="00142B93" w:rsidRPr="009C4D75">
        <w:t>-</w:t>
      </w:r>
      <w:r w:rsidR="00234AD9" w:rsidRPr="009C4D75">
        <w:t xml:space="preserve">interkonverżjonijiet </w:t>
      </w:r>
      <w:r w:rsidR="004D20DC" w:rsidRPr="009C4D75">
        <w:t>tan</w:t>
      </w:r>
      <w:r w:rsidR="00B7536D" w:rsidRPr="009C4D75">
        <w:noBreakHyphen/>
      </w:r>
      <w:r w:rsidR="004D20DC" w:rsidRPr="009C4D75">
        <w:t>nukleotidi ta</w:t>
      </w:r>
      <w:r w:rsidR="00142B93" w:rsidRPr="009C4D75">
        <w:t>’</w:t>
      </w:r>
      <w:r w:rsidR="004D20DC" w:rsidRPr="009C4D75">
        <w:t xml:space="preserve"> </w:t>
      </w:r>
      <w:r w:rsidR="00C240DE" w:rsidRPr="009C4D75">
        <w:t xml:space="preserve">purine. </w:t>
      </w:r>
      <w:r w:rsidR="009A1B12" w:rsidRPr="009C4D75">
        <w:t>I</w:t>
      </w:r>
      <w:r w:rsidR="004D20DC" w:rsidRPr="009C4D75">
        <w:t>n</w:t>
      </w:r>
      <w:r w:rsidR="00142B93" w:rsidRPr="009C4D75">
        <w:t>-</w:t>
      </w:r>
      <w:r w:rsidR="004D20DC" w:rsidRPr="009C4D75">
        <w:t xml:space="preserve">nukleotidi </w:t>
      </w:r>
      <w:r w:rsidR="00707439" w:rsidRPr="009C4D75">
        <w:t>t</w:t>
      </w:r>
      <w:r w:rsidR="004D20DC" w:rsidRPr="009C4D75">
        <w:t>a</w:t>
      </w:r>
      <w:r w:rsidR="00142B93" w:rsidRPr="009C4D75">
        <w:t>’</w:t>
      </w:r>
      <w:r w:rsidR="004D20DC" w:rsidRPr="009C4D75">
        <w:t xml:space="preserve"> </w:t>
      </w:r>
      <w:r w:rsidR="00C240DE" w:rsidRPr="009C4D75">
        <w:t xml:space="preserve">thioguanine </w:t>
      </w:r>
      <w:r w:rsidR="009A1B12" w:rsidRPr="009C4D75">
        <w:t xml:space="preserve">huma </w:t>
      </w:r>
      <w:r w:rsidR="004D20DC" w:rsidRPr="009C4D75">
        <w:t xml:space="preserve">wkoll </w:t>
      </w:r>
      <w:r w:rsidR="009A1B12" w:rsidRPr="009C4D75">
        <w:t>inkorporati fl</w:t>
      </w:r>
      <w:r w:rsidR="00142B93" w:rsidRPr="009C4D75">
        <w:t>-</w:t>
      </w:r>
      <w:r w:rsidR="009A1B12" w:rsidRPr="009C4D75">
        <w:t xml:space="preserve">aċidi </w:t>
      </w:r>
      <w:r w:rsidR="009A1B12" w:rsidRPr="009C4D75">
        <w:rPr>
          <w:lang w:eastAsia="en-GB"/>
        </w:rPr>
        <w:t>nukleiċi u da</w:t>
      </w:r>
      <w:r w:rsidR="004D20DC" w:rsidRPr="009C4D75">
        <w:rPr>
          <w:lang w:eastAsia="en-GB"/>
        </w:rPr>
        <w:t>w</w:t>
      </w:r>
      <w:r w:rsidR="009A1B12" w:rsidRPr="009C4D75">
        <w:rPr>
          <w:lang w:eastAsia="en-GB"/>
        </w:rPr>
        <w:t>n jikkontribwixx</w:t>
      </w:r>
      <w:r w:rsidR="004D20DC" w:rsidRPr="009C4D75">
        <w:rPr>
          <w:lang w:eastAsia="en-GB"/>
        </w:rPr>
        <w:t>u</w:t>
      </w:r>
      <w:r w:rsidR="009A1B12" w:rsidRPr="009C4D75">
        <w:rPr>
          <w:lang w:eastAsia="en-GB"/>
        </w:rPr>
        <w:t xml:space="preserve"> għall</w:t>
      </w:r>
      <w:r w:rsidR="00142B93" w:rsidRPr="009C4D75">
        <w:rPr>
          <w:lang w:eastAsia="en-GB"/>
        </w:rPr>
        <w:t>-</w:t>
      </w:r>
      <w:r w:rsidR="009A1B12" w:rsidRPr="009C4D75">
        <w:rPr>
          <w:lang w:eastAsia="en-GB"/>
        </w:rPr>
        <w:t>effetti ċitotossiċi tas</w:t>
      </w:r>
      <w:r w:rsidR="00142B93" w:rsidRPr="009C4D75">
        <w:rPr>
          <w:lang w:eastAsia="en-GB"/>
        </w:rPr>
        <w:t>-</w:t>
      </w:r>
      <w:r w:rsidR="009A1B12" w:rsidRPr="009C4D75">
        <w:rPr>
          <w:lang w:eastAsia="en-GB"/>
        </w:rPr>
        <w:t>sustanza attiva</w:t>
      </w:r>
      <w:r w:rsidR="00C240DE" w:rsidRPr="009C4D75">
        <w:t>.</w:t>
      </w:r>
    </w:p>
    <w:p w14:paraId="5DFEB9EA" w14:textId="77777777" w:rsidR="00D95C2C" w:rsidRPr="009C4D75" w:rsidRDefault="00D95C2C" w:rsidP="00136D0B"/>
    <w:p w14:paraId="0F5B4712" w14:textId="0B1DFD36" w:rsidR="00D7649C" w:rsidRPr="009C4D75" w:rsidRDefault="009A1B12" w:rsidP="00136D0B">
      <w:r w:rsidRPr="009C4D75">
        <w:t xml:space="preserve">Normalment </w:t>
      </w:r>
      <w:r w:rsidR="00707439" w:rsidRPr="009C4D75">
        <w:t>teżisti</w:t>
      </w:r>
      <w:r w:rsidRPr="009C4D75">
        <w:t xml:space="preserve"> k</w:t>
      </w:r>
      <w:r w:rsidR="00C240DE" w:rsidRPr="009C4D75">
        <w:t>ross</w:t>
      </w:r>
      <w:r w:rsidR="00142B93" w:rsidRPr="009C4D75">
        <w:t>-</w:t>
      </w:r>
      <w:r w:rsidR="00C240DE" w:rsidRPr="009C4D75">
        <w:t>resist</w:t>
      </w:r>
      <w:r w:rsidRPr="009C4D75">
        <w:t xml:space="preserve">enza bejn </w:t>
      </w:r>
      <w:r w:rsidR="00C240DE" w:rsidRPr="009C4D75">
        <w:t xml:space="preserve">mercaptopurine </w:t>
      </w:r>
      <w:r w:rsidRPr="009C4D75">
        <w:t xml:space="preserve">u </w:t>
      </w:r>
      <w:r w:rsidR="00DF4990" w:rsidRPr="009C4D75">
        <w:t>6</w:t>
      </w:r>
      <w:r w:rsidR="00402642" w:rsidRPr="009C4D75">
        <w:noBreakHyphen/>
      </w:r>
      <w:r w:rsidR="00C240DE" w:rsidRPr="009C4D75">
        <w:t>thioguanine.</w:t>
      </w:r>
    </w:p>
    <w:p w14:paraId="7EEAAB34" w14:textId="0DCD12EA" w:rsidR="00C240DE" w:rsidRPr="009C4D75" w:rsidRDefault="00C240DE" w:rsidP="00136D0B"/>
    <w:p w14:paraId="0BB6D81D" w14:textId="77777777" w:rsidR="00C240DE" w:rsidRPr="009C4D75" w:rsidRDefault="00C240DE" w:rsidP="00B37F7C">
      <w:pPr>
        <w:ind w:left="567" w:hanging="567"/>
        <w:rPr>
          <w:b/>
          <w:bCs/>
          <w:szCs w:val="22"/>
        </w:rPr>
      </w:pPr>
      <w:r w:rsidRPr="009C4D75">
        <w:rPr>
          <w:b/>
          <w:bCs/>
          <w:szCs w:val="22"/>
        </w:rPr>
        <w:t>5.2</w:t>
      </w:r>
      <w:r w:rsidRPr="009C4D75">
        <w:rPr>
          <w:b/>
          <w:bCs/>
          <w:szCs w:val="22"/>
        </w:rPr>
        <w:tab/>
      </w:r>
      <w:r w:rsidR="00EC6144" w:rsidRPr="009C4D75">
        <w:rPr>
          <w:b/>
          <w:szCs w:val="22"/>
        </w:rPr>
        <w:t>Tagħrif farmakokinetiku</w:t>
      </w:r>
    </w:p>
    <w:p w14:paraId="008D8B82" w14:textId="77777777" w:rsidR="00C240DE" w:rsidRPr="009C4D75" w:rsidRDefault="00C240DE" w:rsidP="00136D0B"/>
    <w:p w14:paraId="512DABD4" w14:textId="77777777" w:rsidR="0031209B" w:rsidRPr="009C4D75" w:rsidRDefault="0031209B" w:rsidP="00136D0B">
      <w:pPr>
        <w:rPr>
          <w:u w:val="single"/>
        </w:rPr>
      </w:pPr>
      <w:r w:rsidRPr="009C4D75">
        <w:rPr>
          <w:u w:val="single"/>
        </w:rPr>
        <w:t>Assorbiment</w:t>
      </w:r>
    </w:p>
    <w:p w14:paraId="22BFC50F" w14:textId="279C3F56" w:rsidR="00D7649C" w:rsidRPr="009C4D75" w:rsidRDefault="009A1B12" w:rsidP="00136D0B">
      <w:r w:rsidRPr="009C4D75">
        <w:t>Il</w:t>
      </w:r>
      <w:r w:rsidR="00142B93" w:rsidRPr="009C4D75">
        <w:t>-</w:t>
      </w:r>
      <w:r w:rsidR="00862FB6" w:rsidRPr="009C4D75">
        <w:rPr>
          <w:lang w:eastAsia="en-GB"/>
        </w:rPr>
        <w:t xml:space="preserve">bijodisponibilità </w:t>
      </w:r>
      <w:r w:rsidR="00862FB6" w:rsidRPr="009C4D75">
        <w:t>ta</w:t>
      </w:r>
      <w:r w:rsidR="00142B93" w:rsidRPr="009C4D75">
        <w:t>’</w:t>
      </w:r>
      <w:r w:rsidR="00862FB6" w:rsidRPr="009C4D75">
        <w:t xml:space="preserve"> </w:t>
      </w:r>
      <w:r w:rsidR="00C240DE" w:rsidRPr="009C4D75">
        <w:t xml:space="preserve">mercaptopurine </w:t>
      </w:r>
      <w:r w:rsidR="00862FB6" w:rsidRPr="009C4D75">
        <w:t>orali turi varjabilit</w:t>
      </w:r>
      <w:r w:rsidR="004D20DC" w:rsidRPr="009C4D75">
        <w:t>à</w:t>
      </w:r>
      <w:r w:rsidR="00862FB6" w:rsidRPr="009C4D75">
        <w:t xml:space="preserve"> </w:t>
      </w:r>
      <w:r w:rsidR="00C240DE" w:rsidRPr="009C4D75">
        <w:t>inter</w:t>
      </w:r>
      <w:r w:rsidR="00142B93" w:rsidRPr="009C4D75">
        <w:t>-</w:t>
      </w:r>
      <w:r w:rsidR="00C240DE" w:rsidRPr="009C4D75">
        <w:t>individ</w:t>
      </w:r>
      <w:r w:rsidR="00862FB6" w:rsidRPr="009C4D75">
        <w:t>w</w:t>
      </w:r>
      <w:r w:rsidR="00C240DE" w:rsidRPr="009C4D75">
        <w:t>al</w:t>
      </w:r>
      <w:r w:rsidR="00862FB6" w:rsidRPr="009C4D75">
        <w:t>i</w:t>
      </w:r>
      <w:r w:rsidR="00C240DE" w:rsidRPr="009C4D75">
        <w:t xml:space="preserve"> </w:t>
      </w:r>
      <w:r w:rsidR="00862FB6" w:rsidRPr="009C4D75">
        <w:rPr>
          <w:lang w:eastAsia="en-GB"/>
        </w:rPr>
        <w:t>konsiderevoli</w:t>
      </w:r>
      <w:r w:rsidR="00C240DE" w:rsidRPr="009C4D75">
        <w:t xml:space="preserve">, </w:t>
      </w:r>
      <w:r w:rsidR="00862FB6" w:rsidRPr="009C4D75">
        <w:t>li proba</w:t>
      </w:r>
      <w:r w:rsidR="00445657" w:rsidRPr="009C4D75">
        <w:t>b</w:t>
      </w:r>
      <w:r w:rsidR="00862FB6" w:rsidRPr="009C4D75">
        <w:t>bilment tirriżulta mill</w:t>
      </w:r>
      <w:r w:rsidR="00142B93" w:rsidRPr="009C4D75">
        <w:t>-</w:t>
      </w:r>
      <w:r w:rsidR="00862FB6" w:rsidRPr="009C4D75">
        <w:t xml:space="preserve">metaboliżmu </w:t>
      </w:r>
      <w:r w:rsidR="00121EC2" w:rsidRPr="009C4D75">
        <w:t>tal-ewwel mogħdija</w:t>
      </w:r>
      <w:r w:rsidR="00C240DE" w:rsidRPr="009C4D75">
        <w:t xml:space="preserve"> </w:t>
      </w:r>
      <w:r w:rsidR="00862FB6" w:rsidRPr="009C4D75">
        <w:t>tiegħu</w:t>
      </w:r>
      <w:r w:rsidR="00C240DE" w:rsidRPr="009C4D75">
        <w:t xml:space="preserve">. </w:t>
      </w:r>
      <w:r w:rsidR="00862FB6" w:rsidRPr="009C4D75">
        <w:t>Meta ngħata b</w:t>
      </w:r>
      <w:r w:rsidR="00142B93" w:rsidRPr="009C4D75">
        <w:t>’</w:t>
      </w:r>
      <w:r w:rsidR="00862FB6" w:rsidRPr="009C4D75">
        <w:t>mod orali f</w:t>
      </w:r>
      <w:r w:rsidR="00142B93" w:rsidRPr="009C4D75">
        <w:t>’</w:t>
      </w:r>
      <w:r w:rsidR="00862FB6" w:rsidRPr="009C4D75">
        <w:t>doża ta</w:t>
      </w:r>
      <w:r w:rsidR="00142B93" w:rsidRPr="009C4D75">
        <w:t>’</w:t>
      </w:r>
      <w:r w:rsidR="00862FB6" w:rsidRPr="009C4D75">
        <w:t xml:space="preserve"> </w:t>
      </w:r>
      <w:r w:rsidR="00C240DE" w:rsidRPr="009C4D75">
        <w:t>75 mg/m</w:t>
      </w:r>
      <w:r w:rsidR="00C240DE" w:rsidRPr="009C4D75">
        <w:rPr>
          <w:vertAlign w:val="superscript"/>
        </w:rPr>
        <w:t xml:space="preserve">2 </w:t>
      </w:r>
      <w:r w:rsidR="00862FB6" w:rsidRPr="009C4D75">
        <w:t>lil</w:t>
      </w:r>
      <w:r w:rsidR="00121EC2" w:rsidRPr="009C4D75">
        <w:t xml:space="preserve"> </w:t>
      </w:r>
      <w:r w:rsidR="00C240DE" w:rsidRPr="009C4D75">
        <w:t>7 </w:t>
      </w:r>
      <w:r w:rsidR="00862FB6" w:rsidRPr="009C4D75">
        <w:t>pazjenti pedjatriċi</w:t>
      </w:r>
      <w:r w:rsidR="00C240DE" w:rsidRPr="009C4D75">
        <w:t xml:space="preserve">, </w:t>
      </w:r>
      <w:r w:rsidR="00862FB6" w:rsidRPr="009C4D75">
        <w:t>il</w:t>
      </w:r>
      <w:r w:rsidR="00142B93" w:rsidRPr="009C4D75">
        <w:t>-</w:t>
      </w:r>
      <w:r w:rsidR="00862FB6" w:rsidRPr="009C4D75">
        <w:rPr>
          <w:lang w:eastAsia="en-GB"/>
        </w:rPr>
        <w:t>bijodisponibilità medja kienet ta</w:t>
      </w:r>
      <w:r w:rsidR="00142B93" w:rsidRPr="009C4D75">
        <w:rPr>
          <w:lang w:eastAsia="en-GB"/>
        </w:rPr>
        <w:t>’</w:t>
      </w:r>
      <w:r w:rsidR="00862FB6" w:rsidRPr="009C4D75">
        <w:rPr>
          <w:lang w:eastAsia="en-GB"/>
        </w:rPr>
        <w:t xml:space="preserve"> </w:t>
      </w:r>
      <w:r w:rsidR="00C240DE" w:rsidRPr="009C4D75">
        <w:t xml:space="preserve">16% </w:t>
      </w:r>
      <w:r w:rsidR="00862FB6" w:rsidRPr="009C4D75">
        <w:t>tad</w:t>
      </w:r>
      <w:r w:rsidR="00142B93" w:rsidRPr="009C4D75">
        <w:t>-</w:t>
      </w:r>
      <w:r w:rsidR="003E24C2" w:rsidRPr="009C4D75">
        <w:t xml:space="preserve">doża </w:t>
      </w:r>
      <w:r w:rsidR="00862FB6" w:rsidRPr="009C4D75">
        <w:t>mogħtija</w:t>
      </w:r>
      <w:r w:rsidR="00C240DE" w:rsidRPr="009C4D75">
        <w:t xml:space="preserve">, </w:t>
      </w:r>
      <w:r w:rsidR="00862FB6" w:rsidRPr="009C4D75">
        <w:t>b</w:t>
      </w:r>
      <w:r w:rsidR="00142B93" w:rsidRPr="009C4D75">
        <w:t>’</w:t>
      </w:r>
      <w:r w:rsidR="00862FB6" w:rsidRPr="009C4D75">
        <w:t>firxa ta</w:t>
      </w:r>
      <w:r w:rsidR="00142B93" w:rsidRPr="009C4D75">
        <w:t>’</w:t>
      </w:r>
      <w:r w:rsidR="00862FB6" w:rsidRPr="009C4D75">
        <w:t xml:space="preserve"> </w:t>
      </w:r>
      <w:r w:rsidR="00C240DE" w:rsidRPr="009C4D75">
        <w:t xml:space="preserve">5 </w:t>
      </w:r>
      <w:r w:rsidR="00862FB6" w:rsidRPr="009C4D75">
        <w:t>sa</w:t>
      </w:r>
      <w:r w:rsidR="00C240DE" w:rsidRPr="009C4D75">
        <w:t xml:space="preserve"> 37%.</w:t>
      </w:r>
    </w:p>
    <w:p w14:paraId="245B8767" w14:textId="3BC22986" w:rsidR="00C240DE" w:rsidRPr="009C4D75" w:rsidRDefault="00C240DE" w:rsidP="00136D0B"/>
    <w:p w14:paraId="66663742" w14:textId="77777777" w:rsidR="00C240DE" w:rsidRPr="009C4D75" w:rsidRDefault="00391923" w:rsidP="00136D0B">
      <w:r w:rsidRPr="009C4D75">
        <w:t>Fi studju komparattiv ta</w:t>
      </w:r>
      <w:r w:rsidR="00142B93" w:rsidRPr="009C4D75">
        <w:t>’</w:t>
      </w:r>
      <w:r w:rsidRPr="009C4D75">
        <w:t xml:space="preserve"> </w:t>
      </w:r>
      <w:r w:rsidRPr="009C4D75">
        <w:rPr>
          <w:lang w:eastAsia="en-GB"/>
        </w:rPr>
        <w:t>bijodisponibilità fuq voluntiera adulti b</w:t>
      </w:r>
      <w:r w:rsidR="00142B93" w:rsidRPr="009C4D75">
        <w:rPr>
          <w:lang w:eastAsia="en-GB"/>
        </w:rPr>
        <w:t>’</w:t>
      </w:r>
      <w:r w:rsidRPr="009C4D75">
        <w:rPr>
          <w:lang w:eastAsia="en-GB"/>
        </w:rPr>
        <w:t>saħħithom</w:t>
      </w:r>
      <w:r w:rsidR="00C240DE" w:rsidRPr="009C4D75">
        <w:t xml:space="preserve"> (n=60), 50mg </w:t>
      </w:r>
      <w:r w:rsidRPr="009C4D75">
        <w:t>ta</w:t>
      </w:r>
      <w:r w:rsidR="00142B93" w:rsidRPr="009C4D75">
        <w:t>’</w:t>
      </w:r>
      <w:r w:rsidR="00C240DE" w:rsidRPr="009C4D75">
        <w:t xml:space="preserve"> </w:t>
      </w:r>
      <w:r w:rsidRPr="009C4D75">
        <w:t>sospensjoni orali ta</w:t>
      </w:r>
      <w:r w:rsidR="00142B93" w:rsidRPr="009C4D75">
        <w:t>’</w:t>
      </w:r>
      <w:r w:rsidRPr="009C4D75">
        <w:t xml:space="preserve"> </w:t>
      </w:r>
      <w:r w:rsidR="004C0B55" w:rsidRPr="009C4D75">
        <w:t>Xaluprine</w:t>
      </w:r>
      <w:r w:rsidR="00253F3A" w:rsidRPr="009C4D75">
        <w:t xml:space="preserve"> </w:t>
      </w:r>
      <w:r w:rsidRPr="009C4D75">
        <w:t>intweriet li kienet bijoekwivalenti għal</w:t>
      </w:r>
      <w:r w:rsidR="00195BEC" w:rsidRPr="009C4D75">
        <w:t>l</w:t>
      </w:r>
      <w:r w:rsidR="00142B93" w:rsidRPr="009C4D75">
        <w:t>-</w:t>
      </w:r>
      <w:r w:rsidRPr="009C4D75">
        <w:t>pillola ta</w:t>
      </w:r>
      <w:r w:rsidR="00142B93" w:rsidRPr="009C4D75">
        <w:t>’</w:t>
      </w:r>
      <w:r w:rsidRPr="009C4D75">
        <w:t xml:space="preserve"> referenza ta</w:t>
      </w:r>
      <w:r w:rsidR="00142B93" w:rsidRPr="009C4D75">
        <w:t>’</w:t>
      </w:r>
      <w:r w:rsidRPr="009C4D75">
        <w:t xml:space="preserve"> </w:t>
      </w:r>
      <w:r w:rsidR="00C240DE" w:rsidRPr="009C4D75">
        <w:t xml:space="preserve">50mg </w:t>
      </w:r>
      <w:r w:rsidRPr="009C4D75">
        <w:t>għal</w:t>
      </w:r>
      <w:r w:rsidR="00C240DE" w:rsidRPr="009C4D75">
        <w:t xml:space="preserve"> AUC, </w:t>
      </w:r>
      <w:r w:rsidRPr="009C4D75">
        <w:t xml:space="preserve">imma mhux għal </w:t>
      </w:r>
      <w:r w:rsidR="00C240DE" w:rsidRPr="009C4D75">
        <w:t>C</w:t>
      </w:r>
      <w:r w:rsidR="00C240DE" w:rsidRPr="009C4D75">
        <w:rPr>
          <w:vertAlign w:val="subscript"/>
        </w:rPr>
        <w:t>max.</w:t>
      </w:r>
      <w:r w:rsidR="00C240DE" w:rsidRPr="009C4D75">
        <w:t xml:space="preserve"> </w:t>
      </w:r>
      <w:r w:rsidR="000913DF" w:rsidRPr="009C4D75">
        <w:t>Il</w:t>
      </w:r>
      <w:r w:rsidR="00142B93" w:rsidRPr="009C4D75">
        <w:t>-</w:t>
      </w:r>
      <w:r w:rsidR="000913DF" w:rsidRPr="009C4D75">
        <w:t xml:space="preserve">medja </w:t>
      </w:r>
      <w:r w:rsidR="00C240DE" w:rsidRPr="009C4D75">
        <w:t xml:space="preserve">(90% CI) </w:t>
      </w:r>
      <w:r w:rsidR="000913DF" w:rsidRPr="009C4D75">
        <w:t>ta</w:t>
      </w:r>
      <w:r w:rsidR="00142B93" w:rsidRPr="009C4D75">
        <w:t>’</w:t>
      </w:r>
      <w:r w:rsidR="000913DF" w:rsidRPr="009C4D75">
        <w:t xml:space="preserve"> </w:t>
      </w:r>
      <w:r w:rsidR="00C240DE" w:rsidRPr="009C4D75">
        <w:t>C</w:t>
      </w:r>
      <w:r w:rsidR="00C240DE" w:rsidRPr="009C4D75">
        <w:rPr>
          <w:vertAlign w:val="subscript"/>
        </w:rPr>
        <w:t>max</w:t>
      </w:r>
      <w:r w:rsidR="00C240DE" w:rsidRPr="009C4D75">
        <w:t xml:space="preserve"> </w:t>
      </w:r>
      <w:r w:rsidR="000913DF" w:rsidRPr="009C4D75">
        <w:t>bis</w:t>
      </w:r>
      <w:r w:rsidR="00142B93" w:rsidRPr="009C4D75">
        <w:t>-</w:t>
      </w:r>
      <w:r w:rsidR="00253F3A" w:rsidRPr="009C4D75">
        <w:t xml:space="preserve">sospensjoni orali </w:t>
      </w:r>
      <w:r w:rsidR="000913DF" w:rsidRPr="009C4D75">
        <w:t xml:space="preserve">kienet </w:t>
      </w:r>
      <w:r w:rsidR="00C240DE" w:rsidRPr="009C4D75">
        <w:t>39% (22%</w:t>
      </w:r>
      <w:r w:rsidR="00B7536D" w:rsidRPr="009C4D75">
        <w:t> </w:t>
      </w:r>
      <w:r w:rsidR="00B7536D" w:rsidRPr="009C4D75">
        <w:noBreakHyphen/>
        <w:t> </w:t>
      </w:r>
      <w:r w:rsidR="00C240DE" w:rsidRPr="009C4D75">
        <w:t xml:space="preserve">58%) </w:t>
      </w:r>
      <w:r w:rsidR="000913DF" w:rsidRPr="009C4D75">
        <w:t>ogħla mill</w:t>
      </w:r>
      <w:r w:rsidR="00142B93" w:rsidRPr="009C4D75">
        <w:t>-</w:t>
      </w:r>
      <w:r w:rsidR="000913DF" w:rsidRPr="009C4D75">
        <w:t xml:space="preserve">pillola għalkemm kien hemm </w:t>
      </w:r>
      <w:r w:rsidR="00121EC2" w:rsidRPr="009C4D75">
        <w:t>i</w:t>
      </w:r>
      <w:r w:rsidR="000913DF" w:rsidRPr="009C4D75">
        <w:t xml:space="preserve">nqas </w:t>
      </w:r>
      <w:r w:rsidR="000913DF" w:rsidRPr="009C4D75">
        <w:rPr>
          <w:lang w:eastAsia="en-GB"/>
        </w:rPr>
        <w:t>varjabilità bejn is</w:t>
      </w:r>
      <w:r w:rsidR="00142B93" w:rsidRPr="009C4D75">
        <w:rPr>
          <w:lang w:eastAsia="en-GB"/>
        </w:rPr>
        <w:t>-</w:t>
      </w:r>
      <w:r w:rsidR="000913DF" w:rsidRPr="009C4D75">
        <w:rPr>
          <w:lang w:eastAsia="en-GB"/>
        </w:rPr>
        <w:t xml:space="preserve">suġġetti </w:t>
      </w:r>
      <w:r w:rsidR="00C240DE" w:rsidRPr="009C4D75">
        <w:t xml:space="preserve">(%C.V) </w:t>
      </w:r>
      <w:r w:rsidR="000913DF" w:rsidRPr="009C4D75">
        <w:t>bis</w:t>
      </w:r>
      <w:r w:rsidR="00B7536D" w:rsidRPr="009C4D75">
        <w:noBreakHyphen/>
      </w:r>
      <w:r w:rsidR="000913DF" w:rsidRPr="009C4D75">
        <w:t>sospensjoni orali</w:t>
      </w:r>
      <w:r w:rsidR="00C240DE" w:rsidRPr="009C4D75">
        <w:t xml:space="preserve"> (46%) </w:t>
      </w:r>
      <w:r w:rsidR="000913DF" w:rsidRPr="009C4D75">
        <w:t xml:space="preserve">milli </w:t>
      </w:r>
      <w:r w:rsidR="00195BEC" w:rsidRPr="009C4D75">
        <w:t>bi</w:t>
      </w:r>
      <w:r w:rsidR="000913DF" w:rsidRPr="009C4D75">
        <w:t>l</w:t>
      </w:r>
      <w:r w:rsidR="00142B93" w:rsidRPr="009C4D75">
        <w:t>-</w:t>
      </w:r>
      <w:r w:rsidR="000913DF" w:rsidRPr="009C4D75">
        <w:t>pillolla</w:t>
      </w:r>
      <w:r w:rsidR="00C240DE" w:rsidRPr="009C4D75">
        <w:t xml:space="preserve"> (69%).</w:t>
      </w:r>
    </w:p>
    <w:p w14:paraId="7A62CBB2" w14:textId="77777777" w:rsidR="00C240DE" w:rsidRPr="009C4D75" w:rsidRDefault="00C240DE" w:rsidP="00136D0B"/>
    <w:p w14:paraId="3B2D5B02" w14:textId="77777777" w:rsidR="00C240DE" w:rsidRPr="009C4D75" w:rsidRDefault="00B300C5" w:rsidP="00136D0B">
      <w:pPr>
        <w:rPr>
          <w:szCs w:val="22"/>
          <w:u w:val="single"/>
        </w:rPr>
      </w:pPr>
      <w:r w:rsidRPr="009C4D75">
        <w:rPr>
          <w:szCs w:val="22"/>
          <w:u w:val="single"/>
        </w:rPr>
        <w:t>Bijotrasformazzjoni</w:t>
      </w:r>
    </w:p>
    <w:p w14:paraId="39E5D285" w14:textId="5B7862BC" w:rsidR="00C240DE" w:rsidRPr="009C4D75" w:rsidRDefault="000913DF" w:rsidP="00136D0B">
      <w:pPr>
        <w:rPr>
          <w:szCs w:val="22"/>
        </w:rPr>
      </w:pPr>
      <w:r w:rsidRPr="009C4D75">
        <w:rPr>
          <w:szCs w:val="22"/>
        </w:rPr>
        <w:t>L</w:t>
      </w:r>
      <w:r w:rsidR="00B7536D" w:rsidRPr="009C4D75">
        <w:rPr>
          <w:szCs w:val="22"/>
        </w:rPr>
        <w:noBreakHyphen/>
      </w:r>
      <w:r w:rsidRPr="009C4D75">
        <w:rPr>
          <w:szCs w:val="22"/>
        </w:rPr>
        <w:t xml:space="preserve">anaboliżmu </w:t>
      </w:r>
      <w:r w:rsidR="00C240DE" w:rsidRPr="009C4D75">
        <w:rPr>
          <w:szCs w:val="22"/>
        </w:rPr>
        <w:t>intra</w:t>
      </w:r>
      <w:r w:rsidRPr="009C4D75">
        <w:rPr>
          <w:szCs w:val="22"/>
        </w:rPr>
        <w:t>ċ</w:t>
      </w:r>
      <w:r w:rsidR="00C240DE" w:rsidRPr="009C4D75">
        <w:rPr>
          <w:szCs w:val="22"/>
        </w:rPr>
        <w:t>ellular</w:t>
      </w:r>
      <w:r w:rsidRPr="009C4D75">
        <w:rPr>
          <w:szCs w:val="22"/>
        </w:rPr>
        <w:t>i ta</w:t>
      </w:r>
      <w:r w:rsidR="00142B93" w:rsidRPr="009C4D75">
        <w:rPr>
          <w:szCs w:val="22"/>
        </w:rPr>
        <w:t>’</w:t>
      </w:r>
      <w:r w:rsidRPr="009C4D75">
        <w:rPr>
          <w:szCs w:val="22"/>
        </w:rPr>
        <w:t xml:space="preserve"> </w:t>
      </w:r>
      <w:r w:rsidR="00C240DE" w:rsidRPr="009C4D75">
        <w:rPr>
          <w:szCs w:val="22"/>
        </w:rPr>
        <w:t>mer</w:t>
      </w:r>
      <w:r w:rsidR="00123985" w:rsidRPr="009C4D75">
        <w:rPr>
          <w:szCs w:val="22"/>
        </w:rPr>
        <w:t>ca</w:t>
      </w:r>
      <w:r w:rsidR="00C240DE" w:rsidRPr="009C4D75">
        <w:rPr>
          <w:szCs w:val="22"/>
        </w:rPr>
        <w:t xml:space="preserve">ptopurine </w:t>
      </w:r>
      <w:r w:rsidRPr="009C4D75">
        <w:rPr>
          <w:szCs w:val="22"/>
        </w:rPr>
        <w:t xml:space="preserve">huwa </w:t>
      </w:r>
      <w:r w:rsidRPr="009C4D75">
        <w:rPr>
          <w:szCs w:val="22"/>
          <w:lang w:eastAsia="en-GB"/>
        </w:rPr>
        <w:t xml:space="preserve">kkatalizzat </w:t>
      </w:r>
      <w:r w:rsidR="00195BEC" w:rsidRPr="009C4D75">
        <w:rPr>
          <w:szCs w:val="22"/>
          <w:lang w:eastAsia="en-GB"/>
        </w:rPr>
        <w:t>minn</w:t>
      </w:r>
      <w:r w:rsidRPr="009C4D75">
        <w:rPr>
          <w:szCs w:val="22"/>
          <w:lang w:eastAsia="en-GB"/>
        </w:rPr>
        <w:t xml:space="preserve"> bosta enzimi biex eventwalment jiffurmaw </w:t>
      </w:r>
      <w:r w:rsidR="004D20DC" w:rsidRPr="009C4D75">
        <w:rPr>
          <w:szCs w:val="22"/>
          <w:lang w:eastAsia="en-GB"/>
        </w:rPr>
        <w:t>in</w:t>
      </w:r>
      <w:r w:rsidR="00142B93" w:rsidRPr="009C4D75">
        <w:rPr>
          <w:szCs w:val="22"/>
          <w:lang w:eastAsia="en-GB"/>
        </w:rPr>
        <w:t>-</w:t>
      </w:r>
      <w:r w:rsidR="004D20DC" w:rsidRPr="009C4D75">
        <w:rPr>
          <w:szCs w:val="22"/>
          <w:lang w:eastAsia="en-GB"/>
        </w:rPr>
        <w:t>nukleotidi ta</w:t>
      </w:r>
      <w:r w:rsidR="00142B93" w:rsidRPr="009C4D75">
        <w:rPr>
          <w:szCs w:val="22"/>
          <w:lang w:eastAsia="en-GB"/>
        </w:rPr>
        <w:t>’</w:t>
      </w:r>
      <w:r w:rsidR="004D20DC" w:rsidRPr="009C4D75">
        <w:rPr>
          <w:szCs w:val="22"/>
          <w:lang w:eastAsia="en-GB"/>
        </w:rPr>
        <w:t xml:space="preserve"> </w:t>
      </w:r>
      <w:r w:rsidR="00C240DE" w:rsidRPr="009C4D75">
        <w:rPr>
          <w:szCs w:val="22"/>
        </w:rPr>
        <w:t xml:space="preserve">thioguanine (TGNs), </w:t>
      </w:r>
      <w:r w:rsidRPr="009C4D75">
        <w:rPr>
          <w:szCs w:val="22"/>
        </w:rPr>
        <w:t>i</w:t>
      </w:r>
      <w:r w:rsidR="00121EC2" w:rsidRPr="009C4D75">
        <w:rPr>
          <w:szCs w:val="22"/>
        </w:rPr>
        <w:t>żd</w:t>
      </w:r>
      <w:r w:rsidRPr="009C4D75">
        <w:rPr>
          <w:szCs w:val="22"/>
        </w:rPr>
        <w:t>a fil</w:t>
      </w:r>
      <w:r w:rsidR="00142B93" w:rsidRPr="009C4D75">
        <w:rPr>
          <w:szCs w:val="22"/>
        </w:rPr>
        <w:t>-</w:t>
      </w:r>
      <w:r w:rsidRPr="009C4D75">
        <w:rPr>
          <w:szCs w:val="22"/>
        </w:rPr>
        <w:t>proċess għat</w:t>
      </w:r>
      <w:r w:rsidR="00142B93" w:rsidRPr="009C4D75">
        <w:rPr>
          <w:szCs w:val="22"/>
        </w:rPr>
        <w:t>-</w:t>
      </w:r>
      <w:r w:rsidRPr="009C4D75">
        <w:rPr>
          <w:szCs w:val="22"/>
        </w:rPr>
        <w:t>TGNs jiġu ffurmati varjetà ta</w:t>
      </w:r>
      <w:r w:rsidR="00142B93" w:rsidRPr="009C4D75">
        <w:rPr>
          <w:szCs w:val="22"/>
        </w:rPr>
        <w:t>’</w:t>
      </w:r>
      <w:r w:rsidRPr="009C4D75">
        <w:rPr>
          <w:szCs w:val="22"/>
        </w:rPr>
        <w:t xml:space="preserve"> </w:t>
      </w:r>
      <w:r w:rsidR="00C240DE" w:rsidRPr="009C4D75">
        <w:rPr>
          <w:szCs w:val="22"/>
        </w:rPr>
        <w:t xml:space="preserve">TGNs </w:t>
      </w:r>
      <w:r w:rsidRPr="009C4D75">
        <w:rPr>
          <w:szCs w:val="22"/>
        </w:rPr>
        <w:t>intermedjarji</w:t>
      </w:r>
      <w:r w:rsidR="00C240DE" w:rsidRPr="009C4D75">
        <w:rPr>
          <w:szCs w:val="22"/>
        </w:rPr>
        <w:t xml:space="preserve">. </w:t>
      </w:r>
      <w:r w:rsidR="00FD0AD4" w:rsidRPr="009C4D75">
        <w:rPr>
          <w:szCs w:val="22"/>
        </w:rPr>
        <w:t>L</w:t>
      </w:r>
      <w:r w:rsidR="00142B93" w:rsidRPr="009C4D75">
        <w:rPr>
          <w:szCs w:val="22"/>
        </w:rPr>
        <w:t>-</w:t>
      </w:r>
      <w:r w:rsidR="00FD0AD4" w:rsidRPr="009C4D75">
        <w:rPr>
          <w:szCs w:val="22"/>
        </w:rPr>
        <w:t xml:space="preserve">ewwel pass huwa kkatalizzat bi </w:t>
      </w:r>
      <w:r w:rsidR="00C240DE" w:rsidRPr="009C4D75">
        <w:rPr>
          <w:szCs w:val="22"/>
        </w:rPr>
        <w:t>hypoxanthine</w:t>
      </w:r>
      <w:r w:rsidR="00142B93" w:rsidRPr="009C4D75">
        <w:rPr>
          <w:szCs w:val="22"/>
        </w:rPr>
        <w:t>-</w:t>
      </w:r>
      <w:r w:rsidR="00C240DE" w:rsidRPr="009C4D75">
        <w:rPr>
          <w:szCs w:val="22"/>
        </w:rPr>
        <w:t xml:space="preserve">guanine phosphoribosyl transferase </w:t>
      </w:r>
      <w:r w:rsidR="00FD0AD4" w:rsidRPr="009C4D75">
        <w:rPr>
          <w:szCs w:val="22"/>
        </w:rPr>
        <w:t>li jippr</w:t>
      </w:r>
      <w:r w:rsidR="00121EC2" w:rsidRPr="009C4D75">
        <w:rPr>
          <w:szCs w:val="22"/>
        </w:rPr>
        <w:t>o</w:t>
      </w:r>
      <w:r w:rsidR="00807F8E" w:rsidRPr="009C4D75">
        <w:rPr>
          <w:szCs w:val="22"/>
        </w:rPr>
        <w:t>du</w:t>
      </w:r>
      <w:r w:rsidR="00FD0AD4" w:rsidRPr="009C4D75">
        <w:rPr>
          <w:szCs w:val="22"/>
        </w:rPr>
        <w:t xml:space="preserve">ċi </w:t>
      </w:r>
      <w:r w:rsidR="00C240DE" w:rsidRPr="009C4D75">
        <w:rPr>
          <w:szCs w:val="22"/>
        </w:rPr>
        <w:t>thioinosine monophosphate (TIMP).</w:t>
      </w:r>
      <w:r w:rsidR="000876C7" w:rsidRPr="009C4D75">
        <w:rPr>
          <w:szCs w:val="22"/>
        </w:rPr>
        <w:t xml:space="preserve"> </w:t>
      </w:r>
      <w:r w:rsidR="000E02BA">
        <w:rPr>
          <w:szCs w:val="22"/>
        </w:rPr>
        <w:t>Passi aktar tardivi jinvolvu l-enzimi</w:t>
      </w:r>
      <w:r w:rsidR="000876C7" w:rsidRPr="009C4D75">
        <w:rPr>
          <w:szCs w:val="22"/>
        </w:rPr>
        <w:t xml:space="preserve"> </w:t>
      </w:r>
      <w:r w:rsidR="000876C7" w:rsidRPr="009C4D75">
        <w:t>inosine monophosphate dehydrogenase (IMPDH)</w:t>
      </w:r>
      <w:r w:rsidR="00812662">
        <w:t xml:space="preserve"> </w:t>
      </w:r>
      <w:r w:rsidR="000E02BA">
        <w:t>u</w:t>
      </w:r>
      <w:r w:rsidR="000876C7" w:rsidRPr="009C4D75">
        <w:t xml:space="preserve"> guanine monophosphate synthetase.</w:t>
      </w:r>
      <w:r w:rsidR="00C240DE" w:rsidRPr="009C4D75">
        <w:rPr>
          <w:szCs w:val="22"/>
        </w:rPr>
        <w:t xml:space="preserve"> </w:t>
      </w:r>
      <w:r w:rsidR="000E0538" w:rsidRPr="009C4D75">
        <w:rPr>
          <w:szCs w:val="22"/>
        </w:rPr>
        <w:t>M</w:t>
      </w:r>
      <w:r w:rsidR="00C240DE" w:rsidRPr="009C4D75">
        <w:rPr>
          <w:szCs w:val="22"/>
        </w:rPr>
        <w:t xml:space="preserve">ercaptopurine </w:t>
      </w:r>
      <w:r w:rsidR="00FD0AD4" w:rsidRPr="009C4D75">
        <w:rPr>
          <w:szCs w:val="22"/>
        </w:rPr>
        <w:t xml:space="preserve">huwa wkoll soġġett għal </w:t>
      </w:r>
      <w:r w:rsidR="00C240DE" w:rsidRPr="009C4D75">
        <w:rPr>
          <w:szCs w:val="22"/>
        </w:rPr>
        <w:t>S</w:t>
      </w:r>
      <w:r w:rsidR="00402642" w:rsidRPr="009C4D75">
        <w:rPr>
          <w:szCs w:val="22"/>
        </w:rPr>
        <w:noBreakHyphen/>
      </w:r>
      <w:r w:rsidR="00C240DE" w:rsidRPr="009C4D75">
        <w:rPr>
          <w:szCs w:val="22"/>
        </w:rPr>
        <w:t xml:space="preserve">methylation </w:t>
      </w:r>
      <w:r w:rsidR="00FD0AD4" w:rsidRPr="009C4D75">
        <w:rPr>
          <w:szCs w:val="22"/>
        </w:rPr>
        <w:t>permezz tal</w:t>
      </w:r>
      <w:r w:rsidR="00142B93" w:rsidRPr="009C4D75">
        <w:rPr>
          <w:szCs w:val="22"/>
        </w:rPr>
        <w:t>-</w:t>
      </w:r>
      <w:r w:rsidR="00FD0AD4" w:rsidRPr="009C4D75">
        <w:rPr>
          <w:szCs w:val="22"/>
        </w:rPr>
        <w:t xml:space="preserve">enzima </w:t>
      </w:r>
      <w:r w:rsidR="00C240DE" w:rsidRPr="009C4D75">
        <w:rPr>
          <w:szCs w:val="22"/>
        </w:rPr>
        <w:t>thiopurine S</w:t>
      </w:r>
      <w:r w:rsidR="000E0538" w:rsidRPr="009C4D75">
        <w:rPr>
          <w:szCs w:val="22"/>
        </w:rPr>
        <w:noBreakHyphen/>
      </w:r>
      <w:r w:rsidR="00C240DE" w:rsidRPr="009C4D75">
        <w:rPr>
          <w:szCs w:val="22"/>
        </w:rPr>
        <w:t xml:space="preserve">methyltransferase (TPMT), </w:t>
      </w:r>
      <w:r w:rsidR="00FD0AD4" w:rsidRPr="009C4D75">
        <w:rPr>
          <w:szCs w:val="22"/>
        </w:rPr>
        <w:t xml:space="preserve">li tipproduċi </w:t>
      </w:r>
      <w:r w:rsidR="00C240DE" w:rsidRPr="009C4D75">
        <w:rPr>
          <w:szCs w:val="22"/>
        </w:rPr>
        <w:t xml:space="preserve">methylmercaptopurine, </w:t>
      </w:r>
      <w:r w:rsidR="00E66775" w:rsidRPr="009C4D75">
        <w:rPr>
          <w:szCs w:val="22"/>
        </w:rPr>
        <w:t>li hija inattiva</w:t>
      </w:r>
      <w:r w:rsidR="00C240DE" w:rsidRPr="009C4D75">
        <w:rPr>
          <w:szCs w:val="22"/>
        </w:rPr>
        <w:t xml:space="preserve">. </w:t>
      </w:r>
      <w:r w:rsidR="00E66775" w:rsidRPr="009C4D75">
        <w:rPr>
          <w:szCs w:val="22"/>
        </w:rPr>
        <w:t>Madanakollu</w:t>
      </w:r>
      <w:r w:rsidR="00C240DE" w:rsidRPr="009C4D75">
        <w:rPr>
          <w:szCs w:val="22"/>
        </w:rPr>
        <w:t xml:space="preserve">, TPMT </w:t>
      </w:r>
      <w:r w:rsidR="00E66775" w:rsidRPr="009C4D75">
        <w:rPr>
          <w:szCs w:val="22"/>
        </w:rPr>
        <w:t>jikkatalizza wkoll is</w:t>
      </w:r>
      <w:r w:rsidR="00142B93" w:rsidRPr="009C4D75">
        <w:rPr>
          <w:szCs w:val="22"/>
        </w:rPr>
        <w:t>-</w:t>
      </w:r>
      <w:r w:rsidR="00C240DE" w:rsidRPr="009C4D75">
        <w:rPr>
          <w:szCs w:val="22"/>
        </w:rPr>
        <w:t>S</w:t>
      </w:r>
      <w:r w:rsidR="00402642" w:rsidRPr="009C4D75">
        <w:rPr>
          <w:szCs w:val="22"/>
        </w:rPr>
        <w:noBreakHyphen/>
      </w:r>
      <w:r w:rsidR="00C240DE" w:rsidRPr="009C4D75">
        <w:rPr>
          <w:szCs w:val="22"/>
        </w:rPr>
        <w:t xml:space="preserve">methylation </w:t>
      </w:r>
      <w:r w:rsidR="00E66775" w:rsidRPr="009C4D75">
        <w:rPr>
          <w:szCs w:val="22"/>
        </w:rPr>
        <w:t>tal</w:t>
      </w:r>
      <w:r w:rsidR="00142B93" w:rsidRPr="009C4D75">
        <w:rPr>
          <w:szCs w:val="22"/>
        </w:rPr>
        <w:t>-</w:t>
      </w:r>
      <w:r w:rsidR="00E66775" w:rsidRPr="009C4D75">
        <w:rPr>
          <w:szCs w:val="22"/>
        </w:rPr>
        <w:t>metabolit ewlieni tan</w:t>
      </w:r>
      <w:r w:rsidR="00142B93" w:rsidRPr="009C4D75">
        <w:rPr>
          <w:szCs w:val="22"/>
        </w:rPr>
        <w:t>-</w:t>
      </w:r>
      <w:r w:rsidR="00C240DE" w:rsidRPr="009C4D75">
        <w:rPr>
          <w:szCs w:val="22"/>
        </w:rPr>
        <w:t>nu</w:t>
      </w:r>
      <w:r w:rsidR="00195BEC" w:rsidRPr="009C4D75">
        <w:rPr>
          <w:szCs w:val="22"/>
        </w:rPr>
        <w:t>k</w:t>
      </w:r>
      <w:r w:rsidR="00C240DE" w:rsidRPr="009C4D75">
        <w:rPr>
          <w:szCs w:val="22"/>
        </w:rPr>
        <w:t>leotid</w:t>
      </w:r>
      <w:r w:rsidR="00D06F0F" w:rsidRPr="009C4D75">
        <w:rPr>
          <w:szCs w:val="22"/>
        </w:rPr>
        <w:t>e</w:t>
      </w:r>
      <w:r w:rsidR="00C240DE" w:rsidRPr="009C4D75">
        <w:rPr>
          <w:szCs w:val="22"/>
        </w:rPr>
        <w:t xml:space="preserve">, TIMP, </w:t>
      </w:r>
      <w:r w:rsidR="00E66775" w:rsidRPr="009C4D75">
        <w:rPr>
          <w:szCs w:val="22"/>
        </w:rPr>
        <w:t xml:space="preserve">biex jifforma </w:t>
      </w:r>
      <w:r w:rsidR="00C240DE" w:rsidRPr="009C4D75">
        <w:rPr>
          <w:szCs w:val="22"/>
        </w:rPr>
        <w:t xml:space="preserve">methylthioinosine monophosphate (mTIMP). </w:t>
      </w:r>
      <w:r w:rsidR="00E66775" w:rsidRPr="009C4D75">
        <w:rPr>
          <w:szCs w:val="22"/>
        </w:rPr>
        <w:t>Kemm</w:t>
      </w:r>
      <w:r w:rsidR="00C240DE" w:rsidRPr="009C4D75">
        <w:rPr>
          <w:szCs w:val="22"/>
        </w:rPr>
        <w:t xml:space="preserve"> TIMP </w:t>
      </w:r>
      <w:r w:rsidR="00D06F0F" w:rsidRPr="009C4D75">
        <w:rPr>
          <w:szCs w:val="22"/>
        </w:rPr>
        <w:t>kif ukoll</w:t>
      </w:r>
      <w:r w:rsidR="00E66775" w:rsidRPr="009C4D75">
        <w:rPr>
          <w:szCs w:val="22"/>
        </w:rPr>
        <w:t xml:space="preserve"> </w:t>
      </w:r>
      <w:r w:rsidR="00C240DE" w:rsidRPr="009C4D75">
        <w:rPr>
          <w:szCs w:val="22"/>
        </w:rPr>
        <w:t xml:space="preserve">mTIMP </w:t>
      </w:r>
      <w:r w:rsidR="00E66775" w:rsidRPr="009C4D75">
        <w:rPr>
          <w:szCs w:val="22"/>
        </w:rPr>
        <w:t>huma inibituri ta</w:t>
      </w:r>
      <w:r w:rsidR="00142B93" w:rsidRPr="009C4D75">
        <w:rPr>
          <w:szCs w:val="22"/>
        </w:rPr>
        <w:t>’</w:t>
      </w:r>
      <w:r w:rsidR="00E66775" w:rsidRPr="009C4D75">
        <w:rPr>
          <w:szCs w:val="22"/>
        </w:rPr>
        <w:t xml:space="preserve"> </w:t>
      </w:r>
      <w:r w:rsidR="00C240DE" w:rsidRPr="009C4D75">
        <w:rPr>
          <w:szCs w:val="22"/>
        </w:rPr>
        <w:t xml:space="preserve">phosphoribosyl pyrophosphate amidotransferase, </w:t>
      </w:r>
      <w:r w:rsidR="008C26E7" w:rsidRPr="009C4D75">
        <w:rPr>
          <w:szCs w:val="22"/>
        </w:rPr>
        <w:t>enzima li hija importanti fis</w:t>
      </w:r>
      <w:r w:rsidR="00142B93" w:rsidRPr="009C4D75">
        <w:rPr>
          <w:szCs w:val="22"/>
        </w:rPr>
        <w:t>-</w:t>
      </w:r>
      <w:r w:rsidR="008C26E7" w:rsidRPr="009C4D75">
        <w:rPr>
          <w:szCs w:val="22"/>
        </w:rPr>
        <w:t xml:space="preserve">sinteżi </w:t>
      </w:r>
      <w:r w:rsidR="00C240DE" w:rsidRPr="009C4D75">
        <w:rPr>
          <w:szCs w:val="22"/>
        </w:rPr>
        <w:t xml:space="preserve">de novo </w:t>
      </w:r>
      <w:r w:rsidR="008C26E7" w:rsidRPr="009C4D75">
        <w:rPr>
          <w:szCs w:val="22"/>
        </w:rPr>
        <w:t>ta</w:t>
      </w:r>
      <w:r w:rsidR="00142B93" w:rsidRPr="009C4D75">
        <w:rPr>
          <w:szCs w:val="22"/>
        </w:rPr>
        <w:t>’</w:t>
      </w:r>
      <w:r w:rsidR="008C26E7" w:rsidRPr="009C4D75">
        <w:rPr>
          <w:szCs w:val="22"/>
        </w:rPr>
        <w:t xml:space="preserve"> </w:t>
      </w:r>
      <w:r w:rsidR="00C240DE" w:rsidRPr="009C4D75">
        <w:rPr>
          <w:szCs w:val="22"/>
        </w:rPr>
        <w:t>purine. Xanthine</w:t>
      </w:r>
      <w:r w:rsidR="009A2EE5" w:rsidRPr="009C4D75">
        <w:rPr>
          <w:szCs w:val="22"/>
        </w:rPr>
        <w:t> </w:t>
      </w:r>
      <w:r w:rsidR="00C240DE" w:rsidRPr="009C4D75">
        <w:rPr>
          <w:szCs w:val="22"/>
        </w:rPr>
        <w:t xml:space="preserve">oxidase </w:t>
      </w:r>
      <w:r w:rsidR="008C26E7" w:rsidRPr="009C4D75">
        <w:rPr>
          <w:szCs w:val="22"/>
        </w:rPr>
        <w:t>huwa l</w:t>
      </w:r>
      <w:r w:rsidR="00142B93" w:rsidRPr="009C4D75">
        <w:rPr>
          <w:szCs w:val="22"/>
        </w:rPr>
        <w:t>-</w:t>
      </w:r>
      <w:r w:rsidR="008C26E7" w:rsidRPr="009C4D75">
        <w:rPr>
          <w:szCs w:val="22"/>
        </w:rPr>
        <w:t xml:space="preserve">enzima katabolika ewlenija </w:t>
      </w:r>
      <w:r w:rsidR="00195BEC" w:rsidRPr="009C4D75">
        <w:rPr>
          <w:szCs w:val="22"/>
        </w:rPr>
        <w:t>u</w:t>
      </w:r>
      <w:r w:rsidR="008C26E7" w:rsidRPr="009C4D75">
        <w:rPr>
          <w:szCs w:val="22"/>
        </w:rPr>
        <w:t xml:space="preserve"> </w:t>
      </w:r>
      <w:r w:rsidR="0098053F" w:rsidRPr="009C4D75">
        <w:rPr>
          <w:szCs w:val="22"/>
        </w:rPr>
        <w:t>j</w:t>
      </w:r>
      <w:r w:rsidR="008C26E7" w:rsidRPr="009C4D75">
        <w:rPr>
          <w:szCs w:val="22"/>
        </w:rPr>
        <w:t>ikkonverti</w:t>
      </w:r>
      <w:r w:rsidR="00C240DE" w:rsidRPr="009C4D75">
        <w:rPr>
          <w:szCs w:val="22"/>
        </w:rPr>
        <w:t xml:space="preserve"> </w:t>
      </w:r>
      <w:r w:rsidR="0098053F" w:rsidRPr="009C4D75">
        <w:rPr>
          <w:szCs w:val="22"/>
        </w:rPr>
        <w:t xml:space="preserve">lil </w:t>
      </w:r>
      <w:r w:rsidR="00C240DE" w:rsidRPr="009C4D75">
        <w:rPr>
          <w:szCs w:val="22"/>
        </w:rPr>
        <w:t xml:space="preserve">mercaptopurine </w:t>
      </w:r>
      <w:r w:rsidR="008C26E7" w:rsidRPr="009C4D75">
        <w:rPr>
          <w:szCs w:val="22"/>
        </w:rPr>
        <w:t>fil</w:t>
      </w:r>
      <w:r w:rsidR="00142B93" w:rsidRPr="009C4D75">
        <w:rPr>
          <w:szCs w:val="22"/>
        </w:rPr>
        <w:t>-</w:t>
      </w:r>
      <w:r w:rsidR="008C26E7" w:rsidRPr="009C4D75">
        <w:rPr>
          <w:szCs w:val="22"/>
        </w:rPr>
        <w:t>metabolit inattiv</w:t>
      </w:r>
      <w:r w:rsidR="00C240DE" w:rsidRPr="009C4D75">
        <w:rPr>
          <w:szCs w:val="22"/>
        </w:rPr>
        <w:t xml:space="preserve">, </w:t>
      </w:r>
      <w:r w:rsidR="00DF4990" w:rsidRPr="009C4D75">
        <w:rPr>
          <w:szCs w:val="22"/>
        </w:rPr>
        <w:t>6</w:t>
      </w:r>
      <w:r w:rsidR="00402642" w:rsidRPr="009C4D75">
        <w:rPr>
          <w:szCs w:val="22"/>
        </w:rPr>
        <w:noBreakHyphen/>
      </w:r>
      <w:r w:rsidR="00C240DE" w:rsidRPr="009C4D75">
        <w:rPr>
          <w:szCs w:val="22"/>
        </w:rPr>
        <w:t xml:space="preserve">thiouric acid. </w:t>
      </w:r>
      <w:r w:rsidR="008C26E7" w:rsidRPr="009C4D75">
        <w:rPr>
          <w:szCs w:val="22"/>
        </w:rPr>
        <w:t>Dan jiġi eliminat fl</w:t>
      </w:r>
      <w:r w:rsidR="00142B93" w:rsidRPr="009C4D75">
        <w:rPr>
          <w:szCs w:val="22"/>
        </w:rPr>
        <w:t>-</w:t>
      </w:r>
      <w:r w:rsidR="008C26E7" w:rsidRPr="009C4D75">
        <w:rPr>
          <w:szCs w:val="22"/>
        </w:rPr>
        <w:t>awrina</w:t>
      </w:r>
      <w:r w:rsidR="00C240DE" w:rsidRPr="009C4D75">
        <w:rPr>
          <w:szCs w:val="22"/>
        </w:rPr>
        <w:t xml:space="preserve">. </w:t>
      </w:r>
      <w:r w:rsidR="008C26E7" w:rsidRPr="009C4D75">
        <w:rPr>
          <w:szCs w:val="22"/>
        </w:rPr>
        <w:t>Madwar</w:t>
      </w:r>
      <w:r w:rsidR="00C240DE" w:rsidRPr="009C4D75">
        <w:rPr>
          <w:szCs w:val="22"/>
        </w:rPr>
        <w:t xml:space="preserve"> 7% </w:t>
      </w:r>
      <w:r w:rsidR="008C26E7" w:rsidRPr="009C4D75">
        <w:rPr>
          <w:szCs w:val="22"/>
        </w:rPr>
        <w:t>ta</w:t>
      </w:r>
      <w:r w:rsidR="00D06F0F" w:rsidRPr="009C4D75">
        <w:rPr>
          <w:szCs w:val="22"/>
        </w:rPr>
        <w:t>d-</w:t>
      </w:r>
      <w:r w:rsidR="003E24C2" w:rsidRPr="009C4D75">
        <w:rPr>
          <w:szCs w:val="22"/>
        </w:rPr>
        <w:t xml:space="preserve">doża </w:t>
      </w:r>
      <w:r w:rsidR="008C26E7" w:rsidRPr="009C4D75">
        <w:rPr>
          <w:szCs w:val="22"/>
        </w:rPr>
        <w:t xml:space="preserve">orali tiġi eliminata bħala </w:t>
      </w:r>
      <w:r w:rsidR="00C240DE" w:rsidRPr="009C4D75">
        <w:rPr>
          <w:szCs w:val="22"/>
        </w:rPr>
        <w:t xml:space="preserve">mercaptopurine </w:t>
      </w:r>
      <w:r w:rsidR="008C26E7" w:rsidRPr="009C4D75">
        <w:rPr>
          <w:szCs w:val="22"/>
        </w:rPr>
        <w:t xml:space="preserve">mhux mibdul fi żmien </w:t>
      </w:r>
      <w:r w:rsidR="00C240DE" w:rsidRPr="009C4D75">
        <w:rPr>
          <w:szCs w:val="22"/>
        </w:rPr>
        <w:t>12</w:t>
      </w:r>
      <w:r w:rsidR="00142B93" w:rsidRPr="009C4D75">
        <w:rPr>
          <w:szCs w:val="22"/>
        </w:rPr>
        <w:t>-</w:t>
      </w:r>
      <w:r w:rsidR="00195BEC" w:rsidRPr="009C4D75">
        <w:rPr>
          <w:szCs w:val="22"/>
        </w:rPr>
        <w:t>il</w:t>
      </w:r>
      <w:r w:rsidR="00C240DE" w:rsidRPr="009C4D75">
        <w:rPr>
          <w:szCs w:val="22"/>
        </w:rPr>
        <w:t xml:space="preserve"> </w:t>
      </w:r>
      <w:r w:rsidR="008C26E7" w:rsidRPr="009C4D75">
        <w:rPr>
          <w:szCs w:val="22"/>
        </w:rPr>
        <w:t>siegħa wara l</w:t>
      </w:r>
      <w:r w:rsidR="00142B93" w:rsidRPr="009C4D75">
        <w:rPr>
          <w:szCs w:val="22"/>
        </w:rPr>
        <w:t>-</w:t>
      </w:r>
      <w:r w:rsidR="008C26E7" w:rsidRPr="009C4D75">
        <w:rPr>
          <w:szCs w:val="22"/>
        </w:rPr>
        <w:t>għoti</w:t>
      </w:r>
      <w:r w:rsidR="00C240DE" w:rsidRPr="009C4D75">
        <w:rPr>
          <w:szCs w:val="22"/>
        </w:rPr>
        <w:t>.</w:t>
      </w:r>
    </w:p>
    <w:p w14:paraId="40CA1D18" w14:textId="77777777" w:rsidR="0040505F" w:rsidRPr="009C4D75" w:rsidRDefault="0040505F" w:rsidP="00136D0B">
      <w:pPr>
        <w:rPr>
          <w:szCs w:val="22"/>
        </w:rPr>
      </w:pPr>
    </w:p>
    <w:p w14:paraId="24CB0753" w14:textId="77777777" w:rsidR="0040505F" w:rsidRPr="009C4D75" w:rsidRDefault="0040505F" w:rsidP="00136D0B">
      <w:pPr>
        <w:rPr>
          <w:szCs w:val="22"/>
          <w:u w:val="single"/>
        </w:rPr>
      </w:pPr>
      <w:r w:rsidRPr="009C4D75">
        <w:rPr>
          <w:szCs w:val="22"/>
          <w:u w:val="single"/>
        </w:rPr>
        <w:t>Eliminazzjoni</w:t>
      </w:r>
    </w:p>
    <w:p w14:paraId="1BE4BA52" w14:textId="00ED54B2" w:rsidR="0040505F" w:rsidRPr="009C4D75" w:rsidRDefault="0040505F" w:rsidP="00136D0B">
      <w:pPr>
        <w:rPr>
          <w:szCs w:val="22"/>
        </w:rPr>
      </w:pPr>
      <w:r w:rsidRPr="009C4D75">
        <w:rPr>
          <w:szCs w:val="22"/>
        </w:rPr>
        <w:t>Il-half-life ta’ eliminazzjoni ta’ mercaptopurine hija ta’ 90</w:t>
      </w:r>
      <w:r w:rsidR="00402642" w:rsidRPr="009C4D75">
        <w:rPr>
          <w:szCs w:val="22"/>
        </w:rPr>
        <w:t> </w:t>
      </w:r>
      <w:r w:rsidRPr="009C4D75">
        <w:rPr>
          <w:szCs w:val="22"/>
        </w:rPr>
        <w:t>±</w:t>
      </w:r>
      <w:r w:rsidR="00402642" w:rsidRPr="009C4D75">
        <w:rPr>
          <w:szCs w:val="22"/>
        </w:rPr>
        <w:t> </w:t>
      </w:r>
      <w:r w:rsidRPr="009C4D75">
        <w:rPr>
          <w:szCs w:val="22"/>
        </w:rPr>
        <w:t>30 minuta, iżda l-metaboliti attivi għandhom half-life itwal (madwar 5</w:t>
      </w:r>
      <w:r w:rsidR="00402642" w:rsidRPr="009C4D75">
        <w:rPr>
          <w:szCs w:val="22"/>
        </w:rPr>
        <w:t> </w:t>
      </w:r>
      <w:r w:rsidRPr="009C4D75">
        <w:rPr>
          <w:szCs w:val="22"/>
        </w:rPr>
        <w:t>sigħat) mill-kompost prinċipali. It-tneħħija apparenti mill-ġisem hija ta’ 4832 ± 2562 ml/min/m</w:t>
      </w:r>
      <w:r w:rsidRPr="009C4D75">
        <w:rPr>
          <w:szCs w:val="22"/>
          <w:vertAlign w:val="superscript"/>
        </w:rPr>
        <w:t>2</w:t>
      </w:r>
      <w:r w:rsidRPr="009C4D75">
        <w:rPr>
          <w:szCs w:val="22"/>
        </w:rPr>
        <w:t xml:space="preserve">. Hemm dħul baxx ta’ mercaptopurine fil-fluwidu </w:t>
      </w:r>
      <w:r w:rsidRPr="009C4D75">
        <w:rPr>
          <w:szCs w:val="22"/>
          <w:lang w:eastAsia="en-GB"/>
        </w:rPr>
        <w:t>ċerebrospinali</w:t>
      </w:r>
      <w:r w:rsidRPr="009C4D75">
        <w:rPr>
          <w:szCs w:val="22"/>
        </w:rPr>
        <w:t>.</w:t>
      </w:r>
    </w:p>
    <w:p w14:paraId="30CC93FD" w14:textId="77777777" w:rsidR="0040505F" w:rsidRPr="009C4D75" w:rsidRDefault="0040505F" w:rsidP="00136D0B">
      <w:pPr>
        <w:rPr>
          <w:szCs w:val="22"/>
        </w:rPr>
      </w:pPr>
    </w:p>
    <w:p w14:paraId="33560D3B" w14:textId="6AD06F38" w:rsidR="0040505F" w:rsidRPr="009C4D75" w:rsidRDefault="0040505F" w:rsidP="00136D0B">
      <w:pPr>
        <w:rPr>
          <w:szCs w:val="22"/>
        </w:rPr>
      </w:pPr>
      <w:r w:rsidRPr="009C4D75">
        <w:rPr>
          <w:szCs w:val="22"/>
        </w:rPr>
        <w:t>Ir-rotta ewlenija għall-eliminazzjoni ta’ mercaptopurine hija permezz tal-metaboliżmu.</w:t>
      </w:r>
    </w:p>
    <w:p w14:paraId="07464C61" w14:textId="77777777" w:rsidR="00C240DE" w:rsidRPr="009C4D75" w:rsidRDefault="00C240DE" w:rsidP="00136D0B">
      <w:pPr>
        <w:rPr>
          <w:szCs w:val="22"/>
        </w:rPr>
      </w:pPr>
    </w:p>
    <w:p w14:paraId="03BFFC68" w14:textId="77777777" w:rsidR="00D7649C" w:rsidRPr="009C4D75" w:rsidRDefault="00C240DE" w:rsidP="00B37F7C">
      <w:pPr>
        <w:ind w:left="567" w:hanging="567"/>
        <w:rPr>
          <w:b/>
          <w:szCs w:val="22"/>
        </w:rPr>
      </w:pPr>
      <w:r w:rsidRPr="009C4D75">
        <w:rPr>
          <w:b/>
          <w:bCs/>
          <w:szCs w:val="22"/>
        </w:rPr>
        <w:t>5.3</w:t>
      </w:r>
      <w:r w:rsidRPr="009C4D75">
        <w:rPr>
          <w:b/>
          <w:bCs/>
          <w:szCs w:val="22"/>
        </w:rPr>
        <w:tab/>
      </w:r>
      <w:r w:rsidR="00EC6144" w:rsidRPr="009C4D75">
        <w:rPr>
          <w:b/>
          <w:szCs w:val="22"/>
        </w:rPr>
        <w:t>Tagħrif ta</w:t>
      </w:r>
      <w:r w:rsidR="00142B93" w:rsidRPr="009C4D75">
        <w:rPr>
          <w:b/>
          <w:szCs w:val="22"/>
        </w:rPr>
        <w:t>’</w:t>
      </w:r>
      <w:r w:rsidR="00EC6144" w:rsidRPr="009C4D75">
        <w:rPr>
          <w:b/>
          <w:szCs w:val="22"/>
        </w:rPr>
        <w:t xml:space="preserve"> qabel l</w:t>
      </w:r>
      <w:r w:rsidR="00142B93" w:rsidRPr="009C4D75">
        <w:rPr>
          <w:b/>
          <w:szCs w:val="22"/>
        </w:rPr>
        <w:t>-</w:t>
      </w:r>
      <w:r w:rsidR="00EC6144" w:rsidRPr="009C4D75">
        <w:rPr>
          <w:b/>
          <w:szCs w:val="22"/>
        </w:rPr>
        <w:t>użu kliniku dwar is</w:t>
      </w:r>
      <w:r w:rsidR="00142B93" w:rsidRPr="009C4D75">
        <w:rPr>
          <w:b/>
          <w:szCs w:val="22"/>
        </w:rPr>
        <w:t>-</w:t>
      </w:r>
      <w:r w:rsidR="00EC6144" w:rsidRPr="009C4D75">
        <w:rPr>
          <w:b/>
          <w:szCs w:val="22"/>
        </w:rPr>
        <w:t>sigurtà</w:t>
      </w:r>
    </w:p>
    <w:p w14:paraId="510EA176" w14:textId="31F79FF3" w:rsidR="00C240DE" w:rsidRPr="009C4D75" w:rsidRDefault="00C240DE" w:rsidP="00B37F7C">
      <w:pPr>
        <w:rPr>
          <w:szCs w:val="22"/>
        </w:rPr>
      </w:pPr>
    </w:p>
    <w:p w14:paraId="58E82310" w14:textId="77777777" w:rsidR="00D7649C" w:rsidRPr="009C4D75" w:rsidRDefault="008C26E7" w:rsidP="00B37F7C">
      <w:pPr>
        <w:rPr>
          <w:szCs w:val="22"/>
          <w:lang w:eastAsia="en-GB"/>
        </w:rPr>
      </w:pPr>
      <w:r w:rsidRPr="009C4D75">
        <w:rPr>
          <w:szCs w:val="22"/>
          <w:u w:val="single"/>
          <w:lang w:eastAsia="en-GB"/>
        </w:rPr>
        <w:t>Ġenotossiċità</w:t>
      </w:r>
    </w:p>
    <w:p w14:paraId="01E4A22B" w14:textId="16559CAE" w:rsidR="00D7649C" w:rsidRPr="009C4D75" w:rsidRDefault="00EF45C6" w:rsidP="00B37F7C">
      <w:pPr>
        <w:rPr>
          <w:rFonts w:eastAsia="Arial Unicode MS"/>
          <w:szCs w:val="22"/>
        </w:rPr>
      </w:pPr>
      <w:r w:rsidRPr="009C4D75">
        <w:rPr>
          <w:rFonts w:eastAsia="Arial Unicode MS"/>
          <w:szCs w:val="22"/>
        </w:rPr>
        <w:t>M</w:t>
      </w:r>
      <w:r w:rsidR="00C240DE" w:rsidRPr="009C4D75">
        <w:rPr>
          <w:rFonts w:eastAsia="Arial Unicode MS"/>
          <w:szCs w:val="22"/>
        </w:rPr>
        <w:t xml:space="preserve">ercaptopurine, </w:t>
      </w:r>
      <w:r w:rsidR="00E946FD" w:rsidRPr="009C4D75">
        <w:rPr>
          <w:rFonts w:eastAsia="Arial Unicode MS"/>
          <w:szCs w:val="22"/>
        </w:rPr>
        <w:t>komuni ma</w:t>
      </w:r>
      <w:r w:rsidR="00142B93" w:rsidRPr="009C4D75">
        <w:rPr>
          <w:rFonts w:eastAsia="Arial Unicode MS"/>
          <w:szCs w:val="22"/>
        </w:rPr>
        <w:t>’</w:t>
      </w:r>
      <w:r w:rsidR="00E946FD" w:rsidRPr="009C4D75">
        <w:rPr>
          <w:rFonts w:eastAsia="Arial Unicode MS"/>
          <w:szCs w:val="22"/>
        </w:rPr>
        <w:t xml:space="preserve"> </w:t>
      </w:r>
      <w:r w:rsidR="00E946FD" w:rsidRPr="009C4D75">
        <w:rPr>
          <w:szCs w:val="22"/>
          <w:lang w:eastAsia="en-GB"/>
        </w:rPr>
        <w:t xml:space="preserve">antimetaboliti </w:t>
      </w:r>
      <w:r w:rsidR="00E946FD" w:rsidRPr="009C4D75">
        <w:rPr>
          <w:rFonts w:eastAsia="Arial Unicode MS"/>
          <w:szCs w:val="22"/>
        </w:rPr>
        <w:t>oħra</w:t>
      </w:r>
      <w:r w:rsidR="00C240DE" w:rsidRPr="009C4D75">
        <w:rPr>
          <w:rFonts w:eastAsia="Arial Unicode MS"/>
          <w:szCs w:val="22"/>
        </w:rPr>
        <w:t xml:space="preserve">, </w:t>
      </w:r>
      <w:r w:rsidR="00E946FD" w:rsidRPr="009C4D75">
        <w:rPr>
          <w:rFonts w:eastAsia="Arial Unicode MS"/>
          <w:szCs w:val="22"/>
        </w:rPr>
        <w:t xml:space="preserve">huwa </w:t>
      </w:r>
      <w:r w:rsidR="00E946FD" w:rsidRPr="009C4D75">
        <w:rPr>
          <w:szCs w:val="22"/>
          <w:lang w:eastAsia="en-GB"/>
        </w:rPr>
        <w:t>mutaġeniku u jikkawża a</w:t>
      </w:r>
      <w:r w:rsidR="00033D0A" w:rsidRPr="009C4D75">
        <w:rPr>
          <w:szCs w:val="22"/>
          <w:lang w:eastAsia="en-GB"/>
        </w:rPr>
        <w:t>b</w:t>
      </w:r>
      <w:r w:rsidR="00E946FD" w:rsidRPr="009C4D75">
        <w:rPr>
          <w:szCs w:val="22"/>
          <w:lang w:eastAsia="en-GB"/>
        </w:rPr>
        <w:t>normalitajiet k</w:t>
      </w:r>
      <w:r w:rsidR="00C240DE" w:rsidRPr="009C4D75">
        <w:rPr>
          <w:rFonts w:eastAsia="Arial Unicode MS"/>
          <w:szCs w:val="22"/>
        </w:rPr>
        <w:t>romosomal</w:t>
      </w:r>
      <w:r w:rsidR="00E946FD" w:rsidRPr="009C4D75">
        <w:rPr>
          <w:rFonts w:eastAsia="Arial Unicode MS"/>
          <w:szCs w:val="22"/>
        </w:rPr>
        <w:t>i</w:t>
      </w:r>
      <w:r w:rsidR="00C240DE" w:rsidRPr="009C4D75">
        <w:rPr>
          <w:rFonts w:eastAsia="Arial Unicode MS"/>
          <w:szCs w:val="22"/>
        </w:rPr>
        <w:t xml:space="preserve"> </w:t>
      </w:r>
      <w:r w:rsidR="00C240DE" w:rsidRPr="009C4D75">
        <w:rPr>
          <w:rFonts w:eastAsia="Arial Unicode MS"/>
          <w:i/>
          <w:szCs w:val="22"/>
        </w:rPr>
        <w:t>in vitro</w:t>
      </w:r>
      <w:r w:rsidR="00C240DE" w:rsidRPr="009C4D75">
        <w:rPr>
          <w:rFonts w:eastAsia="Arial Unicode MS"/>
          <w:szCs w:val="22"/>
        </w:rPr>
        <w:t xml:space="preserve"> </w:t>
      </w:r>
      <w:r w:rsidR="00E946FD" w:rsidRPr="009C4D75">
        <w:rPr>
          <w:rFonts w:eastAsia="Arial Unicode MS"/>
          <w:szCs w:val="22"/>
        </w:rPr>
        <w:t>u</w:t>
      </w:r>
      <w:r w:rsidR="00C240DE" w:rsidRPr="009C4D75">
        <w:rPr>
          <w:rFonts w:eastAsia="Arial Unicode MS"/>
          <w:szCs w:val="22"/>
        </w:rPr>
        <w:t xml:space="preserve"> </w:t>
      </w:r>
      <w:r w:rsidR="00C240DE" w:rsidRPr="009C4D75">
        <w:rPr>
          <w:rFonts w:eastAsia="Arial Unicode MS"/>
          <w:i/>
          <w:szCs w:val="22"/>
        </w:rPr>
        <w:t>in vivo</w:t>
      </w:r>
      <w:r w:rsidR="00C240DE" w:rsidRPr="009C4D75">
        <w:rPr>
          <w:rFonts w:eastAsia="Arial Unicode MS"/>
          <w:szCs w:val="22"/>
        </w:rPr>
        <w:t xml:space="preserve"> </w:t>
      </w:r>
      <w:r w:rsidR="00E946FD" w:rsidRPr="009C4D75">
        <w:rPr>
          <w:rFonts w:eastAsia="Arial Unicode MS"/>
          <w:szCs w:val="22"/>
        </w:rPr>
        <w:t>fil</w:t>
      </w:r>
      <w:r w:rsidR="00142B93" w:rsidRPr="009C4D75">
        <w:rPr>
          <w:rFonts w:eastAsia="Arial Unicode MS"/>
          <w:szCs w:val="22"/>
        </w:rPr>
        <w:t>-</w:t>
      </w:r>
      <w:r w:rsidR="00E946FD" w:rsidRPr="009C4D75">
        <w:rPr>
          <w:rFonts w:eastAsia="Arial Unicode MS"/>
          <w:szCs w:val="22"/>
        </w:rPr>
        <w:t>ġrieden u l</w:t>
      </w:r>
      <w:r w:rsidR="00142B93" w:rsidRPr="009C4D75">
        <w:rPr>
          <w:rFonts w:eastAsia="Arial Unicode MS"/>
          <w:szCs w:val="22"/>
        </w:rPr>
        <w:t>-</w:t>
      </w:r>
      <w:r w:rsidR="00E946FD" w:rsidRPr="009C4D75">
        <w:rPr>
          <w:rFonts w:eastAsia="Arial Unicode MS"/>
          <w:szCs w:val="22"/>
        </w:rPr>
        <w:t>f</w:t>
      </w:r>
      <w:r w:rsidR="00807F8E" w:rsidRPr="009C4D75">
        <w:rPr>
          <w:rFonts w:eastAsia="Arial Unicode MS"/>
          <w:szCs w:val="22"/>
        </w:rPr>
        <w:t>i</w:t>
      </w:r>
      <w:r w:rsidR="00E946FD" w:rsidRPr="009C4D75">
        <w:rPr>
          <w:rFonts w:eastAsia="Arial Unicode MS"/>
          <w:szCs w:val="22"/>
        </w:rPr>
        <w:t>rien</w:t>
      </w:r>
      <w:r w:rsidR="00C240DE" w:rsidRPr="009C4D75">
        <w:rPr>
          <w:rFonts w:eastAsia="Arial Unicode MS"/>
          <w:szCs w:val="22"/>
        </w:rPr>
        <w:t>.</w:t>
      </w:r>
    </w:p>
    <w:p w14:paraId="79C97823" w14:textId="5C960257" w:rsidR="00C240DE" w:rsidRPr="009C4D75" w:rsidRDefault="00C240DE" w:rsidP="00B37F7C">
      <w:pPr>
        <w:rPr>
          <w:rFonts w:eastAsia="Arial Unicode MS"/>
          <w:szCs w:val="22"/>
        </w:rPr>
      </w:pPr>
    </w:p>
    <w:p w14:paraId="6FF3647E" w14:textId="77777777" w:rsidR="00D7649C" w:rsidRPr="009C4D75" w:rsidRDefault="00E946FD" w:rsidP="00B37F7C">
      <w:pPr>
        <w:rPr>
          <w:szCs w:val="22"/>
          <w:lang w:eastAsia="en-GB"/>
        </w:rPr>
      </w:pPr>
      <w:r w:rsidRPr="009C4D75">
        <w:rPr>
          <w:szCs w:val="22"/>
          <w:u w:val="single"/>
          <w:lang w:eastAsia="en-GB"/>
        </w:rPr>
        <w:t>Karċinoġeniċità</w:t>
      </w:r>
    </w:p>
    <w:p w14:paraId="0913FAFC" w14:textId="5CF5E53C" w:rsidR="00C240DE" w:rsidRPr="009C4D75" w:rsidRDefault="00E946FD" w:rsidP="00B37F7C">
      <w:pPr>
        <w:rPr>
          <w:rFonts w:eastAsia="Arial Unicode MS"/>
          <w:szCs w:val="22"/>
        </w:rPr>
      </w:pPr>
      <w:r w:rsidRPr="009C4D75">
        <w:rPr>
          <w:rFonts w:eastAsia="Arial Unicode MS"/>
          <w:szCs w:val="22"/>
        </w:rPr>
        <w:t>Minħabba l</w:t>
      </w:r>
      <w:r w:rsidR="00142B93" w:rsidRPr="009C4D75">
        <w:rPr>
          <w:rFonts w:eastAsia="Arial Unicode MS"/>
          <w:szCs w:val="22"/>
        </w:rPr>
        <w:t>-</w:t>
      </w:r>
      <w:r w:rsidRPr="009C4D75">
        <w:rPr>
          <w:rFonts w:eastAsia="Arial Unicode MS"/>
          <w:szCs w:val="22"/>
        </w:rPr>
        <w:t>potenzjal ġenotossiku tiegħu</w:t>
      </w:r>
      <w:r w:rsidR="00C240DE" w:rsidRPr="009C4D75">
        <w:rPr>
          <w:rFonts w:eastAsia="Arial Unicode MS"/>
          <w:szCs w:val="22"/>
        </w:rPr>
        <w:t xml:space="preserve">, mercaptopurine </w:t>
      </w:r>
      <w:r w:rsidRPr="009C4D75">
        <w:rPr>
          <w:rFonts w:eastAsia="Arial Unicode MS"/>
          <w:szCs w:val="22"/>
        </w:rPr>
        <w:t>huwa potenzjalment kar</w:t>
      </w:r>
      <w:r w:rsidR="00D06F0F" w:rsidRPr="009C4D75">
        <w:rPr>
          <w:rFonts w:eastAsia="Arial Unicode MS"/>
          <w:szCs w:val="22"/>
        </w:rPr>
        <w:t>ċ</w:t>
      </w:r>
      <w:r w:rsidR="004F6CE5" w:rsidRPr="009C4D75">
        <w:rPr>
          <w:rFonts w:eastAsia="Arial Unicode MS"/>
          <w:szCs w:val="22"/>
        </w:rPr>
        <w:t>i</w:t>
      </w:r>
      <w:r w:rsidRPr="009C4D75">
        <w:rPr>
          <w:rFonts w:eastAsia="Arial Unicode MS"/>
          <w:szCs w:val="22"/>
        </w:rPr>
        <w:t>noġeniku</w:t>
      </w:r>
      <w:r w:rsidR="00C240DE" w:rsidRPr="009C4D75">
        <w:rPr>
          <w:rFonts w:eastAsia="Arial Unicode MS"/>
          <w:szCs w:val="22"/>
        </w:rPr>
        <w:t>.</w:t>
      </w:r>
    </w:p>
    <w:p w14:paraId="5E9040DB" w14:textId="77777777" w:rsidR="00C240DE" w:rsidRPr="009C4D75" w:rsidRDefault="00C240DE" w:rsidP="00B37F7C">
      <w:pPr>
        <w:rPr>
          <w:rFonts w:eastAsia="Arial Unicode MS"/>
          <w:szCs w:val="22"/>
        </w:rPr>
      </w:pPr>
    </w:p>
    <w:p w14:paraId="5F14EAF2" w14:textId="77777777" w:rsidR="00C240DE" w:rsidRPr="009C4D75" w:rsidRDefault="00C240DE" w:rsidP="004E4C69">
      <w:pPr>
        <w:keepNext/>
        <w:rPr>
          <w:rFonts w:eastAsia="Arial Unicode MS"/>
          <w:szCs w:val="22"/>
          <w:u w:val="single"/>
        </w:rPr>
      </w:pPr>
      <w:r w:rsidRPr="009C4D75">
        <w:rPr>
          <w:rFonts w:eastAsia="Arial Unicode MS"/>
          <w:szCs w:val="22"/>
          <w:u w:val="single"/>
        </w:rPr>
        <w:lastRenderedPageBreak/>
        <w:t>Terat</w:t>
      </w:r>
      <w:r w:rsidR="00E946FD" w:rsidRPr="009C4D75">
        <w:rPr>
          <w:szCs w:val="22"/>
          <w:u w:val="single"/>
          <w:lang w:eastAsia="en-GB"/>
        </w:rPr>
        <w:t>oġeniċità</w:t>
      </w:r>
    </w:p>
    <w:p w14:paraId="40863A81" w14:textId="6F4EE8F5" w:rsidR="00C240DE" w:rsidRPr="009C4D75" w:rsidRDefault="00EF45C6" w:rsidP="00B37F7C">
      <w:pPr>
        <w:rPr>
          <w:szCs w:val="22"/>
        </w:rPr>
      </w:pPr>
      <w:r w:rsidRPr="009C4D75">
        <w:rPr>
          <w:rFonts w:eastAsia="Arial Unicode MS"/>
          <w:szCs w:val="22"/>
        </w:rPr>
        <w:t>M</w:t>
      </w:r>
      <w:r w:rsidR="00C240DE" w:rsidRPr="009C4D75">
        <w:rPr>
          <w:rFonts w:eastAsia="Arial Unicode MS"/>
          <w:szCs w:val="22"/>
        </w:rPr>
        <w:t xml:space="preserve">ercaptopurine </w:t>
      </w:r>
      <w:r w:rsidR="00D31850" w:rsidRPr="009C4D75">
        <w:rPr>
          <w:rFonts w:eastAsia="Arial Unicode MS"/>
          <w:szCs w:val="22"/>
        </w:rPr>
        <w:t>jikkawża</w:t>
      </w:r>
      <w:r w:rsidR="00C240DE" w:rsidRPr="009C4D75">
        <w:rPr>
          <w:rFonts w:eastAsia="Arial Unicode MS"/>
          <w:szCs w:val="22"/>
        </w:rPr>
        <w:t xml:space="preserve"> embr</w:t>
      </w:r>
      <w:r w:rsidR="00D31850" w:rsidRPr="009C4D75">
        <w:rPr>
          <w:rFonts w:eastAsia="Arial Unicode MS"/>
          <w:szCs w:val="22"/>
        </w:rPr>
        <w:t>ijuletalità u effetti teratoġeniċi severi fil</w:t>
      </w:r>
      <w:r w:rsidR="00142B93" w:rsidRPr="009C4D75">
        <w:rPr>
          <w:rFonts w:eastAsia="Arial Unicode MS"/>
          <w:szCs w:val="22"/>
        </w:rPr>
        <w:t>-</w:t>
      </w:r>
      <w:r w:rsidR="00D31850" w:rsidRPr="009C4D75">
        <w:rPr>
          <w:rFonts w:eastAsia="Arial Unicode MS"/>
          <w:szCs w:val="22"/>
        </w:rPr>
        <w:t>ġrieden</w:t>
      </w:r>
      <w:r w:rsidR="00C240DE" w:rsidRPr="009C4D75">
        <w:rPr>
          <w:rFonts w:eastAsia="Arial Unicode MS"/>
          <w:szCs w:val="22"/>
        </w:rPr>
        <w:t xml:space="preserve">, </w:t>
      </w:r>
      <w:r w:rsidR="00D31850" w:rsidRPr="009C4D75">
        <w:rPr>
          <w:rFonts w:eastAsia="Arial Unicode MS"/>
          <w:szCs w:val="22"/>
        </w:rPr>
        <w:t>firien</w:t>
      </w:r>
      <w:r w:rsidR="00C240DE" w:rsidRPr="009C4D75">
        <w:rPr>
          <w:rFonts w:eastAsia="Arial Unicode MS"/>
          <w:szCs w:val="22"/>
        </w:rPr>
        <w:t xml:space="preserve">, </w:t>
      </w:r>
      <w:r w:rsidR="00D31850" w:rsidRPr="009C4D75">
        <w:rPr>
          <w:rFonts w:eastAsia="Arial Unicode MS"/>
          <w:szCs w:val="22"/>
        </w:rPr>
        <w:t>ħ</w:t>
      </w:r>
      <w:r w:rsidR="00C240DE" w:rsidRPr="009C4D75">
        <w:rPr>
          <w:rFonts w:eastAsia="Arial Unicode MS"/>
          <w:szCs w:val="22"/>
        </w:rPr>
        <w:t>amster</w:t>
      </w:r>
      <w:r w:rsidR="004F6CE5" w:rsidRPr="009C4D75">
        <w:rPr>
          <w:rFonts w:eastAsia="Arial Unicode MS"/>
          <w:szCs w:val="22"/>
        </w:rPr>
        <w:t>s</w:t>
      </w:r>
      <w:r w:rsidR="00C240DE" w:rsidRPr="009C4D75">
        <w:rPr>
          <w:rFonts w:eastAsia="Arial Unicode MS"/>
          <w:szCs w:val="22"/>
        </w:rPr>
        <w:t xml:space="preserve"> </w:t>
      </w:r>
      <w:r w:rsidR="00D31850" w:rsidRPr="009C4D75">
        <w:rPr>
          <w:rFonts w:eastAsia="Arial Unicode MS"/>
          <w:szCs w:val="22"/>
        </w:rPr>
        <w:t xml:space="preserve">u </w:t>
      </w:r>
      <w:r w:rsidR="0098053F" w:rsidRPr="009C4D75">
        <w:rPr>
          <w:rFonts w:eastAsia="Arial Unicode MS"/>
          <w:szCs w:val="22"/>
        </w:rPr>
        <w:t>l</w:t>
      </w:r>
      <w:r w:rsidR="00402642" w:rsidRPr="009C4D75">
        <w:rPr>
          <w:rFonts w:eastAsia="Arial Unicode MS"/>
          <w:szCs w:val="22"/>
        </w:rPr>
        <w:noBreakHyphen/>
      </w:r>
      <w:r w:rsidR="00D31850" w:rsidRPr="009C4D75">
        <w:rPr>
          <w:rFonts w:eastAsia="Arial Unicode MS"/>
          <w:szCs w:val="22"/>
        </w:rPr>
        <w:t>fniek f</w:t>
      </w:r>
      <w:r w:rsidR="00142B93" w:rsidRPr="009C4D75">
        <w:rPr>
          <w:rFonts w:eastAsia="Arial Unicode MS"/>
          <w:szCs w:val="22"/>
        </w:rPr>
        <w:t>’</w:t>
      </w:r>
      <w:r w:rsidR="003E24C2" w:rsidRPr="009C4D75">
        <w:rPr>
          <w:rFonts w:eastAsia="Arial Unicode MS"/>
          <w:szCs w:val="22"/>
        </w:rPr>
        <w:t>doż</w:t>
      </w:r>
      <w:r w:rsidR="00D31850" w:rsidRPr="009C4D75">
        <w:rPr>
          <w:rFonts w:eastAsia="Arial Unicode MS"/>
          <w:szCs w:val="22"/>
        </w:rPr>
        <w:t>i li mhumiex tossiċi għall</w:t>
      </w:r>
      <w:r w:rsidR="00142B93" w:rsidRPr="009C4D75">
        <w:rPr>
          <w:rFonts w:eastAsia="Arial Unicode MS"/>
          <w:szCs w:val="22"/>
        </w:rPr>
        <w:t>-</w:t>
      </w:r>
      <w:r w:rsidR="00D31850" w:rsidRPr="009C4D75">
        <w:rPr>
          <w:rFonts w:eastAsia="Arial Unicode MS"/>
          <w:szCs w:val="22"/>
        </w:rPr>
        <w:t>omm</w:t>
      </w:r>
      <w:r w:rsidR="00C240DE" w:rsidRPr="009C4D75">
        <w:rPr>
          <w:rFonts w:eastAsia="Arial Unicode MS"/>
          <w:szCs w:val="22"/>
        </w:rPr>
        <w:t xml:space="preserve">. </w:t>
      </w:r>
      <w:r w:rsidR="00D31850" w:rsidRPr="009C4D75">
        <w:rPr>
          <w:rFonts w:eastAsia="Arial Unicode MS"/>
          <w:szCs w:val="22"/>
        </w:rPr>
        <w:t>Fl</w:t>
      </w:r>
      <w:r w:rsidR="00142B93" w:rsidRPr="009C4D75">
        <w:rPr>
          <w:rFonts w:eastAsia="Arial Unicode MS"/>
          <w:szCs w:val="22"/>
        </w:rPr>
        <w:t>-</w:t>
      </w:r>
      <w:r w:rsidR="00D31850" w:rsidRPr="009C4D75">
        <w:rPr>
          <w:rFonts w:eastAsia="Arial Unicode MS"/>
          <w:szCs w:val="22"/>
        </w:rPr>
        <w:t>ispeċi kollha</w:t>
      </w:r>
      <w:r w:rsidR="00C240DE" w:rsidRPr="009C4D75">
        <w:rPr>
          <w:rFonts w:eastAsia="Arial Unicode MS"/>
          <w:szCs w:val="22"/>
        </w:rPr>
        <w:t xml:space="preserve">, </w:t>
      </w:r>
      <w:r w:rsidR="00D31850" w:rsidRPr="009C4D75">
        <w:rPr>
          <w:rFonts w:eastAsia="Arial Unicode MS"/>
          <w:szCs w:val="22"/>
        </w:rPr>
        <w:t>il</w:t>
      </w:r>
      <w:r w:rsidR="00142B93" w:rsidRPr="009C4D75">
        <w:rPr>
          <w:rFonts w:eastAsia="Arial Unicode MS"/>
          <w:szCs w:val="22"/>
        </w:rPr>
        <w:t>-</w:t>
      </w:r>
      <w:r w:rsidR="00D31850" w:rsidRPr="009C4D75">
        <w:rPr>
          <w:rFonts w:eastAsia="Arial Unicode MS"/>
          <w:szCs w:val="22"/>
        </w:rPr>
        <w:t>grad ta</w:t>
      </w:r>
      <w:r w:rsidR="00142B93" w:rsidRPr="009C4D75">
        <w:rPr>
          <w:rFonts w:eastAsia="Arial Unicode MS"/>
          <w:szCs w:val="22"/>
        </w:rPr>
        <w:t>’</w:t>
      </w:r>
      <w:r w:rsidR="00D31850" w:rsidRPr="009C4D75">
        <w:rPr>
          <w:rFonts w:eastAsia="Arial Unicode MS"/>
          <w:szCs w:val="22"/>
        </w:rPr>
        <w:t xml:space="preserve"> </w:t>
      </w:r>
      <w:r w:rsidR="00D31850" w:rsidRPr="009C4D75">
        <w:rPr>
          <w:szCs w:val="22"/>
          <w:lang w:eastAsia="en-GB"/>
        </w:rPr>
        <w:t>embrijutossiċità u t</w:t>
      </w:r>
      <w:r w:rsidR="00142B93" w:rsidRPr="009C4D75">
        <w:rPr>
          <w:szCs w:val="22"/>
          <w:lang w:eastAsia="en-GB"/>
        </w:rPr>
        <w:t>-</w:t>
      </w:r>
      <w:r w:rsidR="00D31850" w:rsidRPr="009C4D75">
        <w:rPr>
          <w:szCs w:val="22"/>
          <w:lang w:eastAsia="en-GB"/>
        </w:rPr>
        <w:t>tip ta</w:t>
      </w:r>
      <w:r w:rsidR="00142B93" w:rsidRPr="009C4D75">
        <w:rPr>
          <w:szCs w:val="22"/>
          <w:lang w:eastAsia="en-GB"/>
        </w:rPr>
        <w:t>’</w:t>
      </w:r>
      <w:r w:rsidR="00D31850" w:rsidRPr="009C4D75">
        <w:rPr>
          <w:szCs w:val="22"/>
          <w:lang w:eastAsia="en-GB"/>
        </w:rPr>
        <w:t xml:space="preserve"> malformazzjonijiet jiddependu fuq id</w:t>
      </w:r>
      <w:r w:rsidR="00142B93" w:rsidRPr="009C4D75">
        <w:rPr>
          <w:szCs w:val="22"/>
          <w:lang w:eastAsia="en-GB"/>
        </w:rPr>
        <w:t>-</w:t>
      </w:r>
      <w:r w:rsidR="00D31850" w:rsidRPr="009C4D75">
        <w:rPr>
          <w:szCs w:val="22"/>
          <w:lang w:eastAsia="en-GB"/>
        </w:rPr>
        <w:t>doża u l</w:t>
      </w:r>
      <w:r w:rsidR="00142B93" w:rsidRPr="009C4D75">
        <w:rPr>
          <w:szCs w:val="22"/>
          <w:lang w:eastAsia="en-GB"/>
        </w:rPr>
        <w:t>-</w:t>
      </w:r>
      <w:r w:rsidR="00D31850" w:rsidRPr="009C4D75">
        <w:rPr>
          <w:szCs w:val="22"/>
          <w:lang w:eastAsia="en-GB"/>
        </w:rPr>
        <w:t>istadju tal</w:t>
      </w:r>
      <w:r w:rsidR="00142B93" w:rsidRPr="009C4D75">
        <w:rPr>
          <w:szCs w:val="22"/>
          <w:lang w:eastAsia="en-GB"/>
        </w:rPr>
        <w:t>-</w:t>
      </w:r>
      <w:r w:rsidR="00D31850" w:rsidRPr="009C4D75">
        <w:rPr>
          <w:szCs w:val="22"/>
          <w:lang w:eastAsia="en-GB"/>
        </w:rPr>
        <w:t>ġestazzjoni fil</w:t>
      </w:r>
      <w:r w:rsidR="00142B93" w:rsidRPr="009C4D75">
        <w:rPr>
          <w:szCs w:val="22"/>
          <w:lang w:eastAsia="en-GB"/>
        </w:rPr>
        <w:t>-</w:t>
      </w:r>
      <w:r w:rsidR="00D31850" w:rsidRPr="009C4D75">
        <w:rPr>
          <w:szCs w:val="22"/>
          <w:lang w:eastAsia="en-GB"/>
        </w:rPr>
        <w:t>ħin tal</w:t>
      </w:r>
      <w:r w:rsidR="00142B93" w:rsidRPr="009C4D75">
        <w:rPr>
          <w:szCs w:val="22"/>
          <w:lang w:eastAsia="en-GB"/>
        </w:rPr>
        <w:t>-</w:t>
      </w:r>
      <w:r w:rsidR="00D31850" w:rsidRPr="009C4D75">
        <w:rPr>
          <w:szCs w:val="22"/>
          <w:lang w:eastAsia="en-GB"/>
        </w:rPr>
        <w:t>għoti</w:t>
      </w:r>
      <w:r w:rsidR="00C240DE" w:rsidRPr="009C4D75">
        <w:rPr>
          <w:rFonts w:eastAsia="Arial Unicode MS"/>
          <w:szCs w:val="22"/>
        </w:rPr>
        <w:t>.</w:t>
      </w:r>
    </w:p>
    <w:p w14:paraId="787F329D" w14:textId="77777777" w:rsidR="00C240DE" w:rsidRPr="009C4D75" w:rsidRDefault="00C240DE" w:rsidP="00B37F7C">
      <w:pPr>
        <w:rPr>
          <w:szCs w:val="22"/>
        </w:rPr>
      </w:pPr>
    </w:p>
    <w:p w14:paraId="42C5A360" w14:textId="77777777" w:rsidR="00C240DE" w:rsidRPr="009C4D75" w:rsidRDefault="00C240DE" w:rsidP="00B37F7C">
      <w:pPr>
        <w:ind w:left="567" w:hanging="567"/>
        <w:rPr>
          <w:szCs w:val="22"/>
        </w:rPr>
      </w:pPr>
    </w:p>
    <w:p w14:paraId="33197AE9" w14:textId="77777777" w:rsidR="00C240DE" w:rsidRPr="009C4D75" w:rsidRDefault="00C240DE" w:rsidP="00B37F7C">
      <w:pPr>
        <w:ind w:left="567" w:hanging="567"/>
        <w:rPr>
          <w:b/>
          <w:bCs/>
          <w:szCs w:val="22"/>
        </w:rPr>
      </w:pPr>
      <w:r w:rsidRPr="009C4D75">
        <w:rPr>
          <w:b/>
          <w:bCs/>
          <w:szCs w:val="22"/>
        </w:rPr>
        <w:t>6.</w:t>
      </w:r>
      <w:r w:rsidRPr="009C4D75">
        <w:rPr>
          <w:b/>
          <w:bCs/>
          <w:szCs w:val="22"/>
        </w:rPr>
        <w:tab/>
      </w:r>
      <w:r w:rsidR="00EC6144" w:rsidRPr="009C4D75">
        <w:rPr>
          <w:b/>
          <w:szCs w:val="22"/>
        </w:rPr>
        <w:t>TAGĦRIF FARMAĊEWTIKU</w:t>
      </w:r>
    </w:p>
    <w:p w14:paraId="738CF8BC" w14:textId="77777777" w:rsidR="00C240DE" w:rsidRPr="009C4D75" w:rsidRDefault="00C240DE" w:rsidP="00B37F7C">
      <w:pPr>
        <w:rPr>
          <w:bCs/>
          <w:szCs w:val="22"/>
        </w:rPr>
      </w:pPr>
    </w:p>
    <w:p w14:paraId="022F3811" w14:textId="77777777" w:rsidR="0008158A" w:rsidRPr="009C4D75" w:rsidRDefault="0008158A" w:rsidP="00B37F7C">
      <w:pPr>
        <w:ind w:left="567" w:hanging="567"/>
        <w:rPr>
          <w:b/>
          <w:szCs w:val="22"/>
        </w:rPr>
      </w:pPr>
      <w:r w:rsidRPr="009C4D75">
        <w:rPr>
          <w:b/>
          <w:szCs w:val="22"/>
        </w:rPr>
        <w:t>6.1</w:t>
      </w:r>
      <w:r w:rsidRPr="009C4D75">
        <w:rPr>
          <w:b/>
          <w:szCs w:val="22"/>
        </w:rPr>
        <w:tab/>
        <w:t xml:space="preserve">Lista ta’ </w:t>
      </w:r>
      <w:r w:rsidR="00436382" w:rsidRPr="009C4D75">
        <w:rPr>
          <w:b/>
          <w:szCs w:val="22"/>
        </w:rPr>
        <w:t>eċċipjenti</w:t>
      </w:r>
    </w:p>
    <w:p w14:paraId="688689B6" w14:textId="77777777" w:rsidR="00C240DE" w:rsidRPr="009C4D75" w:rsidRDefault="00C240DE" w:rsidP="00136D0B"/>
    <w:p w14:paraId="63992F76" w14:textId="77777777" w:rsidR="00D7649C" w:rsidRPr="009C4D75" w:rsidRDefault="00D31850" w:rsidP="00136D0B">
      <w:r w:rsidRPr="009C4D75">
        <w:t>Gomma ta</w:t>
      </w:r>
      <w:r w:rsidR="00142B93" w:rsidRPr="009C4D75">
        <w:t>’</w:t>
      </w:r>
      <w:r w:rsidRPr="009C4D75">
        <w:t xml:space="preserve"> </w:t>
      </w:r>
      <w:r w:rsidR="00C240DE" w:rsidRPr="009C4D75">
        <w:t>Xanthan</w:t>
      </w:r>
    </w:p>
    <w:p w14:paraId="0EE81156" w14:textId="6763329A" w:rsidR="00C240DE" w:rsidRPr="009C4D75" w:rsidRDefault="00C240DE" w:rsidP="00136D0B">
      <w:r w:rsidRPr="009C4D75">
        <w:t>Aspartame (E951)</w:t>
      </w:r>
    </w:p>
    <w:p w14:paraId="5A795423" w14:textId="77777777" w:rsidR="00D7649C" w:rsidRPr="009C4D75" w:rsidRDefault="00D31850" w:rsidP="00136D0B">
      <w:r w:rsidRPr="009C4D75">
        <w:t>Meraq ikkonċentrat tal</w:t>
      </w:r>
      <w:r w:rsidR="00142B93" w:rsidRPr="009C4D75">
        <w:t>-</w:t>
      </w:r>
      <w:r w:rsidRPr="009C4D75">
        <w:t>lampun</w:t>
      </w:r>
    </w:p>
    <w:p w14:paraId="7B2ED0D6" w14:textId="5708B2DC" w:rsidR="00C240DE" w:rsidRPr="009C4D75" w:rsidRDefault="0043109A" w:rsidP="00136D0B">
      <w:r w:rsidRPr="009C4D75">
        <w:t>Sucrose</w:t>
      </w:r>
    </w:p>
    <w:p w14:paraId="4E0E9043" w14:textId="3F51AEE2" w:rsidR="00923698" w:rsidRPr="009C4D75" w:rsidRDefault="00923698" w:rsidP="00136D0B">
      <w:r w:rsidRPr="009C4D75">
        <w:t>Sodium methyl p</w:t>
      </w:r>
      <w:r w:rsidR="00BD4187">
        <w:t>ara</w:t>
      </w:r>
      <w:r w:rsidRPr="009C4D75">
        <w:t>hydroxybenzoate (E219)</w:t>
      </w:r>
    </w:p>
    <w:p w14:paraId="1FC1312F" w14:textId="3BAED806" w:rsidR="00923698" w:rsidRPr="009C4D75" w:rsidRDefault="00923698" w:rsidP="00136D0B">
      <w:r w:rsidRPr="009C4D75">
        <w:t>Sodium ethyl p</w:t>
      </w:r>
      <w:r w:rsidR="00BD4187">
        <w:t>ara</w:t>
      </w:r>
      <w:r w:rsidRPr="009C4D75">
        <w:t>hydroxybenzoate (E215)</w:t>
      </w:r>
    </w:p>
    <w:p w14:paraId="51889F8E" w14:textId="77777777" w:rsidR="00923698" w:rsidRPr="009C4D75" w:rsidRDefault="00923698" w:rsidP="00136D0B">
      <w:r w:rsidRPr="009C4D75">
        <w:t>Potassium sorbate (E202)</w:t>
      </w:r>
    </w:p>
    <w:p w14:paraId="015DEF5E" w14:textId="5A995C3D" w:rsidR="00C240DE" w:rsidRPr="009C4D75" w:rsidRDefault="00923698" w:rsidP="00136D0B">
      <w:r w:rsidRPr="009C4D75">
        <w:t>Sodium hydroxide</w:t>
      </w:r>
      <w:r w:rsidR="00EF45C6" w:rsidRPr="009C4D75">
        <w:t xml:space="preserve"> </w:t>
      </w:r>
      <w:r w:rsidR="000876C7" w:rsidRPr="009C4D75">
        <w:t>(għall-aġġustament tal-pH)</w:t>
      </w:r>
    </w:p>
    <w:p w14:paraId="6D0C7165" w14:textId="77777777" w:rsidR="00D7649C" w:rsidRPr="009C4D75" w:rsidRDefault="00D31850" w:rsidP="00136D0B">
      <w:r w:rsidRPr="009C4D75">
        <w:t>Ilma ppurifikat</w:t>
      </w:r>
    </w:p>
    <w:p w14:paraId="2CACC37F" w14:textId="7B9DBA99" w:rsidR="00C240DE" w:rsidRPr="009C4D75" w:rsidRDefault="00C240DE" w:rsidP="00136D0B"/>
    <w:p w14:paraId="7AD4A2D5" w14:textId="77777777" w:rsidR="00C240DE" w:rsidRPr="009C4D75" w:rsidRDefault="00C240DE" w:rsidP="00B37F7C">
      <w:pPr>
        <w:ind w:left="567" w:hanging="567"/>
        <w:rPr>
          <w:b/>
          <w:szCs w:val="22"/>
        </w:rPr>
      </w:pPr>
      <w:r w:rsidRPr="009C4D75">
        <w:rPr>
          <w:b/>
          <w:bCs/>
          <w:szCs w:val="22"/>
        </w:rPr>
        <w:t>6.2</w:t>
      </w:r>
      <w:r w:rsidRPr="009C4D75">
        <w:rPr>
          <w:b/>
          <w:bCs/>
          <w:szCs w:val="22"/>
        </w:rPr>
        <w:tab/>
      </w:r>
      <w:r w:rsidR="00EC6144" w:rsidRPr="009C4D75">
        <w:rPr>
          <w:b/>
          <w:szCs w:val="22"/>
        </w:rPr>
        <w:t>Inkompati</w:t>
      </w:r>
      <w:r w:rsidR="00436382" w:rsidRPr="009C4D75">
        <w:rPr>
          <w:b/>
          <w:szCs w:val="22"/>
        </w:rPr>
        <w:t>b</w:t>
      </w:r>
      <w:r w:rsidR="00EC6144" w:rsidRPr="009C4D75">
        <w:rPr>
          <w:b/>
          <w:szCs w:val="22"/>
        </w:rPr>
        <w:t>bilitajiet</w:t>
      </w:r>
    </w:p>
    <w:p w14:paraId="4A77B6B5" w14:textId="77777777" w:rsidR="00C240DE" w:rsidRPr="009C4D75" w:rsidRDefault="00C240DE" w:rsidP="00B37F7C">
      <w:pPr>
        <w:rPr>
          <w:szCs w:val="22"/>
        </w:rPr>
      </w:pPr>
    </w:p>
    <w:p w14:paraId="6DA92095" w14:textId="77777777" w:rsidR="00C240DE" w:rsidRPr="009C4D75" w:rsidRDefault="00436382" w:rsidP="00B37F7C">
      <w:pPr>
        <w:rPr>
          <w:szCs w:val="22"/>
        </w:rPr>
      </w:pPr>
      <w:r w:rsidRPr="009C4D75">
        <w:rPr>
          <w:szCs w:val="22"/>
        </w:rPr>
        <w:t>Mhux applikabbli</w:t>
      </w:r>
      <w:r w:rsidR="00C240DE" w:rsidRPr="009C4D75">
        <w:rPr>
          <w:szCs w:val="22"/>
        </w:rPr>
        <w:t>.</w:t>
      </w:r>
    </w:p>
    <w:p w14:paraId="0C53E460" w14:textId="77777777" w:rsidR="00C240DE" w:rsidRPr="009C4D75" w:rsidRDefault="00C240DE" w:rsidP="00B37F7C">
      <w:pPr>
        <w:rPr>
          <w:szCs w:val="22"/>
        </w:rPr>
      </w:pPr>
    </w:p>
    <w:p w14:paraId="096CEE40" w14:textId="77777777" w:rsidR="0008158A" w:rsidRPr="009C4D75" w:rsidRDefault="0008158A" w:rsidP="00B37F7C">
      <w:pPr>
        <w:rPr>
          <w:b/>
          <w:szCs w:val="22"/>
        </w:rPr>
      </w:pPr>
      <w:r w:rsidRPr="009C4D75">
        <w:rPr>
          <w:b/>
          <w:szCs w:val="22"/>
        </w:rPr>
        <w:t>6.3</w:t>
      </w:r>
      <w:r w:rsidRPr="009C4D75">
        <w:rPr>
          <w:b/>
          <w:szCs w:val="22"/>
        </w:rPr>
        <w:tab/>
      </w:r>
      <w:r w:rsidR="00436382" w:rsidRPr="009C4D75">
        <w:rPr>
          <w:b/>
          <w:szCs w:val="22"/>
        </w:rPr>
        <w:t>Żmien kemm idum tajjeb il-prodott mediċinali</w:t>
      </w:r>
    </w:p>
    <w:p w14:paraId="32FCC9A5" w14:textId="77777777" w:rsidR="00EC6144" w:rsidRPr="009C4D75" w:rsidRDefault="00EC6144" w:rsidP="00B37F7C">
      <w:pPr>
        <w:ind w:left="567" w:hanging="567"/>
        <w:rPr>
          <w:szCs w:val="22"/>
        </w:rPr>
      </w:pPr>
    </w:p>
    <w:p w14:paraId="26D081DB" w14:textId="491FF48C" w:rsidR="00C240DE" w:rsidRPr="009C4D75" w:rsidRDefault="004707A9" w:rsidP="00B37F7C">
      <w:pPr>
        <w:rPr>
          <w:szCs w:val="22"/>
        </w:rPr>
      </w:pPr>
      <w:r w:rsidRPr="009C4D75">
        <w:rPr>
          <w:szCs w:val="22"/>
        </w:rPr>
        <w:t>18</w:t>
      </w:r>
      <w:r w:rsidR="00C829C9" w:rsidRPr="009C4D75">
        <w:rPr>
          <w:szCs w:val="22"/>
        </w:rPr>
        <w:t>-il xahar</w:t>
      </w:r>
    </w:p>
    <w:p w14:paraId="281269E7" w14:textId="77777777" w:rsidR="00C240DE" w:rsidRPr="009C4D75" w:rsidRDefault="00C240DE" w:rsidP="00B37F7C">
      <w:pPr>
        <w:rPr>
          <w:szCs w:val="22"/>
        </w:rPr>
      </w:pPr>
    </w:p>
    <w:p w14:paraId="6575975C" w14:textId="77777777" w:rsidR="00C240DE" w:rsidRPr="009C4D75" w:rsidRDefault="00D31850" w:rsidP="00B37F7C">
      <w:pPr>
        <w:rPr>
          <w:szCs w:val="22"/>
        </w:rPr>
      </w:pPr>
      <w:r w:rsidRPr="009C4D75">
        <w:rPr>
          <w:szCs w:val="22"/>
        </w:rPr>
        <w:t>Wara li jinfetaħ</w:t>
      </w:r>
      <w:r w:rsidR="00C240DE" w:rsidRPr="009C4D75">
        <w:rPr>
          <w:szCs w:val="22"/>
        </w:rPr>
        <w:t xml:space="preserve">: </w:t>
      </w:r>
      <w:r w:rsidR="002076DE" w:rsidRPr="009C4D75">
        <w:rPr>
          <w:szCs w:val="22"/>
        </w:rPr>
        <w:t>56</w:t>
      </w:r>
      <w:r w:rsidR="00402642" w:rsidRPr="009C4D75">
        <w:rPr>
          <w:szCs w:val="22"/>
        </w:rPr>
        <w:t> </w:t>
      </w:r>
      <w:r w:rsidR="0008158A" w:rsidRPr="009C4D75">
        <w:rPr>
          <w:szCs w:val="22"/>
        </w:rPr>
        <w:t>jum</w:t>
      </w:r>
      <w:r w:rsidR="00C240DE" w:rsidRPr="009C4D75">
        <w:rPr>
          <w:szCs w:val="22"/>
        </w:rPr>
        <w:t>.</w:t>
      </w:r>
    </w:p>
    <w:p w14:paraId="6B3C9975" w14:textId="77777777" w:rsidR="00C240DE" w:rsidRPr="009C4D75" w:rsidRDefault="00C240DE" w:rsidP="00B37F7C">
      <w:pPr>
        <w:rPr>
          <w:szCs w:val="22"/>
        </w:rPr>
      </w:pPr>
    </w:p>
    <w:p w14:paraId="0ED81312" w14:textId="77777777" w:rsidR="00C240DE" w:rsidRPr="009C4D75" w:rsidRDefault="00C240DE" w:rsidP="00B37F7C">
      <w:pPr>
        <w:ind w:left="567" w:hanging="567"/>
        <w:rPr>
          <w:b/>
          <w:szCs w:val="22"/>
        </w:rPr>
      </w:pPr>
      <w:r w:rsidRPr="009C4D75">
        <w:rPr>
          <w:b/>
          <w:bCs/>
          <w:szCs w:val="22"/>
        </w:rPr>
        <w:t>6.4</w:t>
      </w:r>
      <w:r w:rsidRPr="009C4D75">
        <w:rPr>
          <w:b/>
          <w:bCs/>
          <w:szCs w:val="22"/>
        </w:rPr>
        <w:tab/>
      </w:r>
      <w:r w:rsidR="00EC6144" w:rsidRPr="009C4D75">
        <w:rPr>
          <w:b/>
          <w:szCs w:val="22"/>
        </w:rPr>
        <w:t>Prekawzjonijiet speċjali għall</w:t>
      </w:r>
      <w:r w:rsidR="00142B93" w:rsidRPr="009C4D75">
        <w:rPr>
          <w:b/>
          <w:szCs w:val="22"/>
        </w:rPr>
        <w:t>-</w:t>
      </w:r>
      <w:r w:rsidR="00EC6144" w:rsidRPr="009C4D75">
        <w:rPr>
          <w:b/>
          <w:szCs w:val="22"/>
        </w:rPr>
        <w:t>ħażna</w:t>
      </w:r>
    </w:p>
    <w:p w14:paraId="12604CDE" w14:textId="77777777" w:rsidR="00C240DE" w:rsidRPr="009C4D75" w:rsidRDefault="00C240DE" w:rsidP="00B37F7C">
      <w:pPr>
        <w:rPr>
          <w:iCs/>
          <w:szCs w:val="22"/>
        </w:rPr>
      </w:pPr>
    </w:p>
    <w:p w14:paraId="3E26BBA1" w14:textId="77777777" w:rsidR="00D7649C" w:rsidRPr="009C4D75" w:rsidRDefault="00C7336D" w:rsidP="00B37F7C">
      <w:pPr>
        <w:rPr>
          <w:szCs w:val="22"/>
        </w:rPr>
      </w:pPr>
      <w:r w:rsidRPr="009C4D75">
        <w:rPr>
          <w:szCs w:val="22"/>
        </w:rPr>
        <w:t>Taħżinx f</w:t>
      </w:r>
      <w:r w:rsidR="00142B93" w:rsidRPr="009C4D75">
        <w:rPr>
          <w:szCs w:val="22"/>
        </w:rPr>
        <w:t>’</w:t>
      </w:r>
      <w:r w:rsidRPr="009C4D75">
        <w:rPr>
          <w:szCs w:val="22"/>
        </w:rPr>
        <w:t>temperatur</w:t>
      </w:r>
      <w:r w:rsidR="00435E84" w:rsidRPr="009C4D75">
        <w:rPr>
          <w:szCs w:val="22"/>
        </w:rPr>
        <w:t>a</w:t>
      </w:r>
      <w:r w:rsidRPr="009C4D75">
        <w:rPr>
          <w:szCs w:val="22"/>
        </w:rPr>
        <w:t xml:space="preserve"> </w:t>
      </w:r>
      <w:r w:rsidR="00662429" w:rsidRPr="009C4D75">
        <w:rPr>
          <w:szCs w:val="22"/>
        </w:rPr>
        <w:t>’</w:t>
      </w:r>
      <w:r w:rsidRPr="009C4D75">
        <w:rPr>
          <w:szCs w:val="22"/>
        </w:rPr>
        <w:t xml:space="preserve">l fuq minn </w:t>
      </w:r>
      <w:r w:rsidR="00C240DE" w:rsidRPr="009C4D75">
        <w:rPr>
          <w:szCs w:val="22"/>
        </w:rPr>
        <w:t>25ºC.</w:t>
      </w:r>
    </w:p>
    <w:p w14:paraId="09BC253D" w14:textId="11672C9A" w:rsidR="00C240DE" w:rsidRPr="009C4D75" w:rsidRDefault="00C7336D" w:rsidP="00B37F7C">
      <w:pPr>
        <w:rPr>
          <w:szCs w:val="22"/>
        </w:rPr>
      </w:pPr>
      <w:r w:rsidRPr="009C4D75">
        <w:rPr>
          <w:szCs w:val="22"/>
        </w:rPr>
        <w:t>Żomm il</w:t>
      </w:r>
      <w:r w:rsidR="00142B93" w:rsidRPr="009C4D75">
        <w:rPr>
          <w:szCs w:val="22"/>
        </w:rPr>
        <w:t>-</w:t>
      </w:r>
      <w:r w:rsidRPr="009C4D75">
        <w:rPr>
          <w:szCs w:val="22"/>
        </w:rPr>
        <w:t>flixkun magħluq sew</w:t>
      </w:r>
      <w:r w:rsidR="00B246EF" w:rsidRPr="009C4D75">
        <w:rPr>
          <w:szCs w:val="22"/>
        </w:rPr>
        <w:t>wa</w:t>
      </w:r>
      <w:r w:rsidR="00C240DE" w:rsidRPr="009C4D75">
        <w:rPr>
          <w:szCs w:val="22"/>
        </w:rPr>
        <w:t>.</w:t>
      </w:r>
      <w:r w:rsidR="00C240DE" w:rsidRPr="009C4D75" w:rsidDel="00C240DE">
        <w:rPr>
          <w:szCs w:val="22"/>
        </w:rPr>
        <w:t xml:space="preserve"> </w:t>
      </w:r>
      <w:r w:rsidR="002F4359" w:rsidRPr="009C4D75">
        <w:rPr>
          <w:szCs w:val="22"/>
        </w:rPr>
        <w:t>(ara sezzjoni</w:t>
      </w:r>
      <w:r w:rsidR="00402642" w:rsidRPr="009C4D75">
        <w:rPr>
          <w:szCs w:val="22"/>
        </w:rPr>
        <w:t> </w:t>
      </w:r>
      <w:r w:rsidR="002F4359" w:rsidRPr="009C4D75">
        <w:rPr>
          <w:szCs w:val="22"/>
        </w:rPr>
        <w:t>6.6).</w:t>
      </w:r>
    </w:p>
    <w:p w14:paraId="11ED3C47" w14:textId="77777777" w:rsidR="00C240DE" w:rsidRPr="009C4D75" w:rsidRDefault="00C240DE" w:rsidP="00B37F7C">
      <w:pPr>
        <w:rPr>
          <w:szCs w:val="22"/>
        </w:rPr>
      </w:pPr>
    </w:p>
    <w:p w14:paraId="552E1C39" w14:textId="77777777" w:rsidR="00C240DE" w:rsidRPr="009C4D75" w:rsidRDefault="00662429" w:rsidP="00B37F7C">
      <w:pPr>
        <w:rPr>
          <w:b/>
          <w:szCs w:val="22"/>
        </w:rPr>
      </w:pPr>
      <w:r w:rsidRPr="009C4D75">
        <w:rPr>
          <w:b/>
          <w:bCs/>
          <w:szCs w:val="22"/>
        </w:rPr>
        <w:t>6.5</w:t>
      </w:r>
      <w:r w:rsidRPr="009C4D75">
        <w:rPr>
          <w:b/>
          <w:bCs/>
          <w:szCs w:val="22"/>
        </w:rPr>
        <w:tab/>
      </w:r>
      <w:r w:rsidR="00EC6144" w:rsidRPr="009C4D75">
        <w:rPr>
          <w:b/>
          <w:szCs w:val="22"/>
        </w:rPr>
        <w:t>In</w:t>
      </w:r>
      <w:r w:rsidR="00142B93" w:rsidRPr="009C4D75">
        <w:rPr>
          <w:b/>
          <w:szCs w:val="22"/>
        </w:rPr>
        <w:t>-</w:t>
      </w:r>
      <w:r w:rsidR="00EC6144" w:rsidRPr="009C4D75">
        <w:rPr>
          <w:b/>
          <w:szCs w:val="22"/>
        </w:rPr>
        <w:t>natura tal</w:t>
      </w:r>
      <w:r w:rsidR="00142B93" w:rsidRPr="009C4D75">
        <w:rPr>
          <w:b/>
          <w:szCs w:val="22"/>
        </w:rPr>
        <w:t>-</w:t>
      </w:r>
      <w:r w:rsidR="00EC6144" w:rsidRPr="009C4D75">
        <w:rPr>
          <w:b/>
          <w:szCs w:val="22"/>
        </w:rPr>
        <w:t>kontenitur u ta</w:t>
      </w:r>
      <w:r w:rsidR="00142B93" w:rsidRPr="009C4D75">
        <w:rPr>
          <w:b/>
          <w:szCs w:val="22"/>
        </w:rPr>
        <w:t>’</w:t>
      </w:r>
      <w:r w:rsidR="00EC6144" w:rsidRPr="009C4D75">
        <w:rPr>
          <w:b/>
          <w:szCs w:val="22"/>
        </w:rPr>
        <w:t xml:space="preserve"> dak li hemm ġo fih</w:t>
      </w:r>
    </w:p>
    <w:p w14:paraId="64FDABE5" w14:textId="77777777" w:rsidR="00C240DE" w:rsidRPr="009C4D75" w:rsidRDefault="00C240DE" w:rsidP="00B37F7C">
      <w:pPr>
        <w:rPr>
          <w:szCs w:val="22"/>
        </w:rPr>
      </w:pPr>
    </w:p>
    <w:p w14:paraId="72B84D53" w14:textId="77777777" w:rsidR="00C240DE" w:rsidRPr="009C4D75" w:rsidRDefault="00C7336D" w:rsidP="00B37F7C">
      <w:pPr>
        <w:rPr>
          <w:szCs w:val="22"/>
        </w:rPr>
      </w:pPr>
      <w:r w:rsidRPr="009C4D75">
        <w:rPr>
          <w:szCs w:val="22"/>
        </w:rPr>
        <w:t>Flixkun tal</w:t>
      </w:r>
      <w:r w:rsidR="00142B93" w:rsidRPr="009C4D75">
        <w:rPr>
          <w:szCs w:val="22"/>
        </w:rPr>
        <w:t>-</w:t>
      </w:r>
      <w:r w:rsidRPr="009C4D75">
        <w:rPr>
          <w:szCs w:val="22"/>
        </w:rPr>
        <w:t xml:space="preserve">ħġieġ </w:t>
      </w:r>
      <w:r w:rsidR="004F6CE5" w:rsidRPr="009C4D75">
        <w:rPr>
          <w:szCs w:val="22"/>
        </w:rPr>
        <w:t>tat</w:t>
      </w:r>
      <w:r w:rsidR="00142B93" w:rsidRPr="009C4D75">
        <w:rPr>
          <w:szCs w:val="22"/>
        </w:rPr>
        <w:t>-</w:t>
      </w:r>
      <w:r w:rsidR="004F6CE5" w:rsidRPr="009C4D75">
        <w:rPr>
          <w:szCs w:val="22"/>
        </w:rPr>
        <w:t xml:space="preserve">tip III </w:t>
      </w:r>
      <w:r w:rsidR="0098053F" w:rsidRPr="009C4D75">
        <w:rPr>
          <w:szCs w:val="22"/>
        </w:rPr>
        <w:t>ta</w:t>
      </w:r>
      <w:r w:rsidR="00142B93" w:rsidRPr="009C4D75">
        <w:rPr>
          <w:szCs w:val="22"/>
        </w:rPr>
        <w:t>’</w:t>
      </w:r>
      <w:r w:rsidR="0098053F" w:rsidRPr="009C4D75">
        <w:rPr>
          <w:szCs w:val="22"/>
        </w:rPr>
        <w:t xml:space="preserve"> </w:t>
      </w:r>
      <w:r w:rsidR="00F20E0B" w:rsidRPr="009C4D75">
        <w:rPr>
          <w:szCs w:val="22"/>
        </w:rPr>
        <w:t xml:space="preserve">kulur </w:t>
      </w:r>
      <w:r w:rsidRPr="009C4D75">
        <w:rPr>
          <w:szCs w:val="22"/>
        </w:rPr>
        <w:t xml:space="preserve">ambra </w:t>
      </w:r>
      <w:r w:rsidR="00F20E0B" w:rsidRPr="009C4D75">
        <w:rPr>
          <w:szCs w:val="22"/>
        </w:rPr>
        <w:t>b</w:t>
      </w:r>
      <w:r w:rsidR="00142B93" w:rsidRPr="009C4D75">
        <w:rPr>
          <w:szCs w:val="22"/>
        </w:rPr>
        <w:t>’</w:t>
      </w:r>
      <w:r w:rsidR="00F20E0B" w:rsidRPr="009C4D75">
        <w:rPr>
          <w:szCs w:val="22"/>
        </w:rPr>
        <w:t>għeluq reżistenti għat</w:t>
      </w:r>
      <w:r w:rsidR="00142B93" w:rsidRPr="009C4D75">
        <w:rPr>
          <w:szCs w:val="22"/>
        </w:rPr>
        <w:t>-</w:t>
      </w:r>
      <w:r w:rsidR="00F20E0B" w:rsidRPr="009C4D75">
        <w:rPr>
          <w:szCs w:val="22"/>
        </w:rPr>
        <w:t>tfal li ma jistax jitbagħ</w:t>
      </w:r>
      <w:r w:rsidR="00F861C0" w:rsidRPr="009C4D75">
        <w:rPr>
          <w:szCs w:val="22"/>
        </w:rPr>
        <w:t>b</w:t>
      </w:r>
      <w:r w:rsidR="00F20E0B" w:rsidRPr="009C4D75">
        <w:rPr>
          <w:szCs w:val="22"/>
        </w:rPr>
        <w:t>as</w:t>
      </w:r>
      <w:r w:rsidR="00C240DE" w:rsidRPr="009C4D75">
        <w:rPr>
          <w:szCs w:val="22"/>
        </w:rPr>
        <w:t xml:space="preserve"> (HDPE</w:t>
      </w:r>
      <w:r w:rsidR="00B7536D" w:rsidRPr="009C4D75">
        <w:rPr>
          <w:szCs w:val="22"/>
        </w:rPr>
        <w:t> </w:t>
      </w:r>
      <w:r w:rsidRPr="009C4D75">
        <w:rPr>
          <w:szCs w:val="22"/>
        </w:rPr>
        <w:t>b</w:t>
      </w:r>
      <w:r w:rsidR="00142B93" w:rsidRPr="009C4D75">
        <w:rPr>
          <w:szCs w:val="22"/>
        </w:rPr>
        <w:t>’</w:t>
      </w:r>
      <w:r w:rsidRPr="009C4D75">
        <w:rPr>
          <w:szCs w:val="22"/>
        </w:rPr>
        <w:t>kisja ta</w:t>
      </w:r>
      <w:r w:rsidR="00142B93" w:rsidRPr="009C4D75">
        <w:rPr>
          <w:szCs w:val="22"/>
        </w:rPr>
        <w:t>’</w:t>
      </w:r>
      <w:r w:rsidRPr="009C4D75">
        <w:rPr>
          <w:szCs w:val="22"/>
        </w:rPr>
        <w:t xml:space="preserve"> </w:t>
      </w:r>
      <w:r w:rsidR="00C240DE" w:rsidRPr="009C4D75">
        <w:rPr>
          <w:szCs w:val="22"/>
        </w:rPr>
        <w:t xml:space="preserve">expanded polyethylene) </w:t>
      </w:r>
      <w:r w:rsidRPr="009C4D75">
        <w:rPr>
          <w:szCs w:val="22"/>
        </w:rPr>
        <w:t xml:space="preserve">li fih </w:t>
      </w:r>
      <w:r w:rsidR="00C240DE" w:rsidRPr="009C4D75">
        <w:rPr>
          <w:szCs w:val="22"/>
        </w:rPr>
        <w:t xml:space="preserve">100 ml </w:t>
      </w:r>
      <w:r w:rsidRPr="009C4D75">
        <w:rPr>
          <w:szCs w:val="22"/>
        </w:rPr>
        <w:t>ta</w:t>
      </w:r>
      <w:r w:rsidR="00142B93" w:rsidRPr="009C4D75">
        <w:rPr>
          <w:szCs w:val="22"/>
        </w:rPr>
        <w:t>’</w:t>
      </w:r>
      <w:r w:rsidR="00C240DE" w:rsidRPr="009C4D75">
        <w:rPr>
          <w:szCs w:val="22"/>
        </w:rPr>
        <w:t xml:space="preserve"> </w:t>
      </w:r>
      <w:r w:rsidR="00253F3A" w:rsidRPr="009C4D75">
        <w:rPr>
          <w:szCs w:val="22"/>
        </w:rPr>
        <w:t>sospensjoni orali</w:t>
      </w:r>
      <w:r w:rsidR="00C240DE" w:rsidRPr="009C4D75">
        <w:rPr>
          <w:szCs w:val="22"/>
        </w:rPr>
        <w:t>.</w:t>
      </w:r>
    </w:p>
    <w:p w14:paraId="237B60E4" w14:textId="77777777" w:rsidR="00C240DE" w:rsidRPr="009C4D75" w:rsidRDefault="00C240DE" w:rsidP="00B37F7C">
      <w:pPr>
        <w:rPr>
          <w:szCs w:val="22"/>
        </w:rPr>
      </w:pPr>
    </w:p>
    <w:p w14:paraId="4F40C87E" w14:textId="538FA8EF" w:rsidR="00C240DE" w:rsidRPr="009C4D75" w:rsidRDefault="00C7336D" w:rsidP="00B37F7C">
      <w:pPr>
        <w:textAlignment w:val="top"/>
        <w:rPr>
          <w:szCs w:val="22"/>
        </w:rPr>
      </w:pPr>
      <w:r w:rsidRPr="009C4D75">
        <w:rPr>
          <w:szCs w:val="22"/>
        </w:rPr>
        <w:t>Kull pakkett fih flixkun wieħed</w:t>
      </w:r>
      <w:r w:rsidR="00C240DE" w:rsidRPr="009C4D75">
        <w:rPr>
          <w:szCs w:val="22"/>
        </w:rPr>
        <w:t xml:space="preserve">, </w:t>
      </w:r>
      <w:r w:rsidRPr="009C4D75">
        <w:rPr>
          <w:szCs w:val="22"/>
        </w:rPr>
        <w:t>adapt</w:t>
      </w:r>
      <w:r w:rsidR="00662429" w:rsidRPr="009C4D75">
        <w:rPr>
          <w:szCs w:val="22"/>
        </w:rPr>
        <w:t>e</w:t>
      </w:r>
      <w:r w:rsidRPr="009C4D75">
        <w:rPr>
          <w:szCs w:val="22"/>
        </w:rPr>
        <w:t xml:space="preserve">r </w:t>
      </w:r>
      <w:r w:rsidR="004F6CE5" w:rsidRPr="009C4D75">
        <w:rPr>
          <w:szCs w:val="22"/>
        </w:rPr>
        <w:t>tal</w:t>
      </w:r>
      <w:r w:rsidR="00142B93" w:rsidRPr="009C4D75">
        <w:rPr>
          <w:szCs w:val="22"/>
        </w:rPr>
        <w:t>-</w:t>
      </w:r>
      <w:r w:rsidR="004977EB" w:rsidRPr="009C4D75">
        <w:rPr>
          <w:szCs w:val="22"/>
        </w:rPr>
        <w:t>L</w:t>
      </w:r>
      <w:r w:rsidR="004F6CE5" w:rsidRPr="009C4D75">
        <w:rPr>
          <w:szCs w:val="22"/>
        </w:rPr>
        <w:t xml:space="preserve">DPE </w:t>
      </w:r>
      <w:r w:rsidR="00F20E0B" w:rsidRPr="009C4D75">
        <w:rPr>
          <w:szCs w:val="22"/>
        </w:rPr>
        <w:t>tal</w:t>
      </w:r>
      <w:r w:rsidR="00142B93" w:rsidRPr="009C4D75">
        <w:rPr>
          <w:szCs w:val="22"/>
        </w:rPr>
        <w:t>-</w:t>
      </w:r>
      <w:r w:rsidR="00F20E0B" w:rsidRPr="009C4D75">
        <w:rPr>
          <w:szCs w:val="22"/>
        </w:rPr>
        <w:t xml:space="preserve">flixkun </w:t>
      </w:r>
      <w:r w:rsidRPr="009C4D75">
        <w:rPr>
          <w:szCs w:val="22"/>
        </w:rPr>
        <w:t xml:space="preserve">u </w:t>
      </w:r>
      <w:r w:rsidR="00C240DE" w:rsidRPr="009C4D75">
        <w:rPr>
          <w:szCs w:val="22"/>
        </w:rPr>
        <w:t>2</w:t>
      </w:r>
      <w:r w:rsidR="00402642" w:rsidRPr="009C4D75">
        <w:rPr>
          <w:szCs w:val="22"/>
        </w:rPr>
        <w:t> </w:t>
      </w:r>
      <w:r w:rsidRPr="009C4D75">
        <w:rPr>
          <w:szCs w:val="22"/>
        </w:rPr>
        <w:t>siringi tad</w:t>
      </w:r>
      <w:r w:rsidR="00142B93" w:rsidRPr="009C4D75">
        <w:rPr>
          <w:szCs w:val="22"/>
        </w:rPr>
        <w:t>-</w:t>
      </w:r>
      <w:r w:rsidRPr="009C4D75">
        <w:rPr>
          <w:szCs w:val="22"/>
        </w:rPr>
        <w:t xml:space="preserve">dożaġġ </w:t>
      </w:r>
      <w:r w:rsidR="00C240DE" w:rsidRPr="009C4D75">
        <w:rPr>
          <w:szCs w:val="22"/>
        </w:rPr>
        <w:t>(</w:t>
      </w:r>
      <w:r w:rsidR="00F4590F" w:rsidRPr="009C4D75">
        <w:rPr>
          <w:szCs w:val="22"/>
        </w:rPr>
        <w:t xml:space="preserve">siringa </w:t>
      </w:r>
      <w:r w:rsidR="002F4359" w:rsidRPr="009C4D75">
        <w:rPr>
          <w:szCs w:val="22"/>
        </w:rPr>
        <w:t>gradwata sa</w:t>
      </w:r>
      <w:r w:rsidR="00F4590F" w:rsidRPr="009C4D75">
        <w:rPr>
          <w:szCs w:val="22"/>
        </w:rPr>
        <w:t xml:space="preserve"> </w:t>
      </w:r>
      <w:r w:rsidR="00F658B0" w:rsidRPr="009C4D75">
        <w:rPr>
          <w:szCs w:val="22"/>
          <w:lang w:eastAsia="en-GB"/>
        </w:rPr>
        <w:t>1</w:t>
      </w:r>
      <w:r w:rsidR="00F4590F" w:rsidRPr="009C4D75">
        <w:rPr>
          <w:szCs w:val="22"/>
          <w:lang w:eastAsia="en-GB"/>
        </w:rPr>
        <w:t> </w:t>
      </w:r>
      <w:r w:rsidR="00F658B0" w:rsidRPr="009C4D75">
        <w:rPr>
          <w:szCs w:val="22"/>
          <w:lang w:eastAsia="en-GB"/>
        </w:rPr>
        <w:t xml:space="preserve">ml </w:t>
      </w:r>
      <w:r w:rsidR="00F4590F" w:rsidRPr="009C4D75">
        <w:rPr>
          <w:szCs w:val="22"/>
          <w:lang w:eastAsia="en-GB"/>
        </w:rPr>
        <w:t xml:space="preserve">u siringa </w:t>
      </w:r>
      <w:r w:rsidR="002F4359" w:rsidRPr="009C4D75">
        <w:rPr>
          <w:szCs w:val="22"/>
          <w:lang w:eastAsia="en-GB"/>
        </w:rPr>
        <w:t>gradwata sa</w:t>
      </w:r>
      <w:r w:rsidR="00F4590F" w:rsidRPr="009C4D75">
        <w:rPr>
          <w:szCs w:val="22"/>
          <w:lang w:eastAsia="en-GB"/>
        </w:rPr>
        <w:t xml:space="preserve"> </w:t>
      </w:r>
      <w:r w:rsidR="00F658B0" w:rsidRPr="009C4D75">
        <w:rPr>
          <w:szCs w:val="22"/>
          <w:lang w:eastAsia="en-GB"/>
        </w:rPr>
        <w:t>5</w:t>
      </w:r>
      <w:r w:rsidR="00F4590F" w:rsidRPr="009C4D75">
        <w:rPr>
          <w:szCs w:val="22"/>
          <w:lang w:eastAsia="en-GB"/>
        </w:rPr>
        <w:t> </w:t>
      </w:r>
      <w:r w:rsidR="00F658B0" w:rsidRPr="009C4D75">
        <w:rPr>
          <w:szCs w:val="22"/>
          <w:lang w:eastAsia="en-GB"/>
        </w:rPr>
        <w:t>ml).</w:t>
      </w:r>
    </w:p>
    <w:p w14:paraId="0358766C" w14:textId="77777777" w:rsidR="00F658B0" w:rsidRPr="009C4D75" w:rsidRDefault="00F658B0" w:rsidP="00B37F7C">
      <w:pPr>
        <w:rPr>
          <w:szCs w:val="22"/>
        </w:rPr>
      </w:pPr>
    </w:p>
    <w:p w14:paraId="5D83B40A" w14:textId="77777777" w:rsidR="00D7649C" w:rsidRPr="009C4D75" w:rsidRDefault="00C240DE" w:rsidP="004E4C69">
      <w:pPr>
        <w:ind w:left="567" w:hanging="567"/>
        <w:rPr>
          <w:b/>
          <w:bCs/>
          <w:szCs w:val="22"/>
          <w:highlight w:val="yellow"/>
        </w:rPr>
      </w:pPr>
      <w:bookmarkStart w:id="2" w:name="OLE_LINK1"/>
      <w:r w:rsidRPr="009C4D75">
        <w:rPr>
          <w:b/>
          <w:bCs/>
          <w:szCs w:val="22"/>
        </w:rPr>
        <w:t>6.6</w:t>
      </w:r>
      <w:r w:rsidRPr="009C4D75">
        <w:rPr>
          <w:b/>
          <w:bCs/>
          <w:szCs w:val="22"/>
        </w:rPr>
        <w:tab/>
      </w:r>
      <w:r w:rsidR="00EC6144" w:rsidRPr="009C4D75">
        <w:rPr>
          <w:b/>
          <w:szCs w:val="22"/>
        </w:rPr>
        <w:t>Prekawzjonijiet speċjali li g</w:t>
      </w:r>
      <w:r w:rsidR="00EC6144" w:rsidRPr="009C4D75">
        <w:rPr>
          <w:b/>
          <w:szCs w:val="22"/>
          <w:lang w:eastAsia="ko-KR"/>
        </w:rPr>
        <w:t>ħandhom jittieħdu meta jintrema u għal immaniġġar ieħor</w:t>
      </w:r>
    </w:p>
    <w:p w14:paraId="39F27EB3" w14:textId="6EF8E55B" w:rsidR="00C240DE" w:rsidRPr="009C4D75" w:rsidRDefault="00C240DE" w:rsidP="004E4C69"/>
    <w:bookmarkEnd w:id="2"/>
    <w:p w14:paraId="08C5AF5E" w14:textId="77777777" w:rsidR="00D7649C" w:rsidRPr="009C4D75" w:rsidRDefault="0008158A" w:rsidP="00136D0B">
      <w:pPr>
        <w:rPr>
          <w:iCs/>
          <w:u w:val="single"/>
        </w:rPr>
      </w:pPr>
      <w:r w:rsidRPr="009C4D75">
        <w:rPr>
          <w:iCs/>
          <w:u w:val="single"/>
        </w:rPr>
        <w:t>Immaniġġ</w:t>
      </w:r>
      <w:r w:rsidR="00F4590F" w:rsidRPr="009C4D75">
        <w:rPr>
          <w:iCs/>
          <w:u w:val="single"/>
        </w:rPr>
        <w:t>ar sigur</w:t>
      </w:r>
    </w:p>
    <w:p w14:paraId="6564F67D" w14:textId="209ED7B3" w:rsidR="00C240DE" w:rsidRPr="009C4D75" w:rsidRDefault="00D721E7" w:rsidP="00136D0B">
      <w:r w:rsidRPr="009C4D75">
        <w:t xml:space="preserve">Kull min </w:t>
      </w:r>
      <w:r w:rsidR="0008158A" w:rsidRPr="009C4D75">
        <w:t>jimmaniġġ</w:t>
      </w:r>
      <w:r w:rsidR="00F4590F" w:rsidRPr="009C4D75">
        <w:t>a</w:t>
      </w:r>
      <w:r w:rsidR="00C240DE" w:rsidRPr="009C4D75">
        <w:t xml:space="preserve"> </w:t>
      </w:r>
      <w:r w:rsidR="004C0B55" w:rsidRPr="009C4D75">
        <w:t>Xaluprine</w:t>
      </w:r>
      <w:r w:rsidR="00C240DE" w:rsidRPr="009C4D75">
        <w:t xml:space="preserve"> </w:t>
      </w:r>
      <w:r w:rsidRPr="009C4D75">
        <w:t>għandu jaħsel idej</w:t>
      </w:r>
      <w:r w:rsidR="00F861C0" w:rsidRPr="009C4D75">
        <w:t>h</w:t>
      </w:r>
      <w:r w:rsidRPr="009C4D75">
        <w:t xml:space="preserve"> qabel u wara l</w:t>
      </w:r>
      <w:r w:rsidR="00142B93" w:rsidRPr="009C4D75">
        <w:t>-</w:t>
      </w:r>
      <w:r w:rsidRPr="009C4D75">
        <w:t>għoti ta</w:t>
      </w:r>
      <w:r w:rsidR="00142B93" w:rsidRPr="009C4D75">
        <w:t>’</w:t>
      </w:r>
      <w:r w:rsidRPr="009C4D75">
        <w:t xml:space="preserve"> doża</w:t>
      </w:r>
      <w:r w:rsidR="00C240DE" w:rsidRPr="009C4D75">
        <w:t xml:space="preserve">. </w:t>
      </w:r>
      <w:r w:rsidRPr="009C4D75">
        <w:t>Biex jitnaqqas ir</w:t>
      </w:r>
      <w:r w:rsidR="00B7536D" w:rsidRPr="009C4D75">
        <w:noBreakHyphen/>
      </w:r>
      <w:r w:rsidRPr="009C4D75">
        <w:t>riskju ta</w:t>
      </w:r>
      <w:r w:rsidR="00142B93" w:rsidRPr="009C4D75">
        <w:t>’</w:t>
      </w:r>
      <w:r w:rsidRPr="009C4D75">
        <w:t xml:space="preserve"> espożizzjoni</w:t>
      </w:r>
      <w:r w:rsidR="00C240DE" w:rsidRPr="009C4D75">
        <w:t xml:space="preserve">, </w:t>
      </w:r>
      <w:r w:rsidRPr="009C4D75">
        <w:t>il</w:t>
      </w:r>
      <w:r w:rsidR="00142B93" w:rsidRPr="009C4D75">
        <w:t>-</w:t>
      </w:r>
      <w:r w:rsidRPr="009C4D75">
        <w:t xml:space="preserve">ġenituri u </w:t>
      </w:r>
      <w:r w:rsidR="0098053F" w:rsidRPr="009C4D75">
        <w:t xml:space="preserve">dawk li </w:t>
      </w:r>
      <w:r w:rsidRPr="009C4D75">
        <w:t>jieħ</w:t>
      </w:r>
      <w:r w:rsidR="0098053F" w:rsidRPr="009C4D75">
        <w:t>d</w:t>
      </w:r>
      <w:r w:rsidRPr="009C4D75">
        <w:t>u ħsie</w:t>
      </w:r>
      <w:r w:rsidR="0098053F" w:rsidRPr="009C4D75">
        <w:t>b lill</w:t>
      </w:r>
      <w:r w:rsidR="00142B93" w:rsidRPr="009C4D75">
        <w:t>-</w:t>
      </w:r>
      <w:r w:rsidR="0098053F" w:rsidRPr="009C4D75">
        <w:t xml:space="preserve">pazjent għandhom jilbsu </w:t>
      </w:r>
      <w:r w:rsidRPr="009C4D75">
        <w:t xml:space="preserve">ngwanti </w:t>
      </w:r>
      <w:r w:rsidR="004D35D7" w:rsidRPr="009C4D75">
        <w:t xml:space="preserve">meta jimmaniġġjaw </w:t>
      </w:r>
      <w:r w:rsidR="004C0B55" w:rsidRPr="009C4D75">
        <w:t>Xaluprine</w:t>
      </w:r>
      <w:r w:rsidR="004D35D7" w:rsidRPr="009C4D75">
        <w:t xml:space="preserve"> </w:t>
      </w:r>
      <w:r w:rsidRPr="009C4D75">
        <w:t xml:space="preserve">li jintremew </w:t>
      </w:r>
      <w:r w:rsidR="004D35D7" w:rsidRPr="009C4D75">
        <w:t>wara l-użu</w:t>
      </w:r>
      <w:r w:rsidR="00C240DE" w:rsidRPr="009C4D75">
        <w:t>.</w:t>
      </w:r>
    </w:p>
    <w:p w14:paraId="6D5112DE" w14:textId="77777777" w:rsidR="00E36BAC" w:rsidRPr="009C4D75" w:rsidRDefault="00E36BAC" w:rsidP="00136D0B"/>
    <w:p w14:paraId="5A4DB958" w14:textId="77777777" w:rsidR="00C240DE" w:rsidRPr="009C4D75" w:rsidRDefault="00D721E7" w:rsidP="00136D0B">
      <w:r w:rsidRPr="009C4D75">
        <w:t>Għandu jiġi evitat il</w:t>
      </w:r>
      <w:r w:rsidR="00142B93" w:rsidRPr="009C4D75">
        <w:t>-</w:t>
      </w:r>
      <w:r w:rsidRPr="009C4D75">
        <w:t>kuntatt ta</w:t>
      </w:r>
      <w:r w:rsidR="00142B93" w:rsidRPr="009C4D75">
        <w:t>’</w:t>
      </w:r>
      <w:r w:rsidRPr="009C4D75">
        <w:t xml:space="preserve"> </w:t>
      </w:r>
      <w:r w:rsidR="004C0B55" w:rsidRPr="009C4D75">
        <w:t>Xaluprine</w:t>
      </w:r>
      <w:r w:rsidR="00C240DE" w:rsidRPr="009C4D75">
        <w:t xml:space="preserve"> </w:t>
      </w:r>
      <w:r w:rsidRPr="009C4D75">
        <w:t>mal</w:t>
      </w:r>
      <w:r w:rsidR="00142B93" w:rsidRPr="009C4D75">
        <w:t>-</w:t>
      </w:r>
      <w:r w:rsidRPr="009C4D75">
        <w:t>ġilda jew ma</w:t>
      </w:r>
      <w:r w:rsidR="00142B93" w:rsidRPr="009C4D75">
        <w:t>’</w:t>
      </w:r>
      <w:r w:rsidR="0098053F" w:rsidRPr="009C4D75">
        <w:t xml:space="preserve"> </w:t>
      </w:r>
      <w:r w:rsidRPr="009C4D75">
        <w:t>membrana mukuża</w:t>
      </w:r>
      <w:r w:rsidR="00C240DE" w:rsidRPr="009C4D75">
        <w:t xml:space="preserve">. </w:t>
      </w:r>
      <w:r w:rsidRPr="009C4D75">
        <w:t xml:space="preserve">Jekk </w:t>
      </w:r>
      <w:r w:rsidR="004C0B55" w:rsidRPr="009C4D75">
        <w:t>Xaluprine</w:t>
      </w:r>
      <w:r w:rsidR="00C240DE" w:rsidRPr="009C4D75">
        <w:t xml:space="preserve"> </w:t>
      </w:r>
      <w:r w:rsidRPr="009C4D75">
        <w:t>jiġi f</w:t>
      </w:r>
      <w:r w:rsidR="00142B93" w:rsidRPr="009C4D75">
        <w:t>’</w:t>
      </w:r>
      <w:r w:rsidRPr="009C4D75">
        <w:t>kuntatt mal</w:t>
      </w:r>
      <w:r w:rsidR="00142B93" w:rsidRPr="009C4D75">
        <w:t>-</w:t>
      </w:r>
      <w:r w:rsidRPr="009C4D75">
        <w:t>ġilda jew mal</w:t>
      </w:r>
      <w:r w:rsidR="00142B93" w:rsidRPr="009C4D75">
        <w:t>-</w:t>
      </w:r>
      <w:r w:rsidRPr="009C4D75">
        <w:t>mukuża</w:t>
      </w:r>
      <w:r w:rsidR="00C240DE" w:rsidRPr="009C4D75">
        <w:t xml:space="preserve">, </w:t>
      </w:r>
      <w:r w:rsidRPr="009C4D75">
        <w:t>għandu jinħasel minnufih u sew bis</w:t>
      </w:r>
      <w:r w:rsidR="00142B93" w:rsidRPr="009C4D75">
        <w:t>-</w:t>
      </w:r>
      <w:r w:rsidRPr="009C4D75">
        <w:t xml:space="preserve">sapun u </w:t>
      </w:r>
      <w:r w:rsidR="004D35D7" w:rsidRPr="009C4D75">
        <w:t>b</w:t>
      </w:r>
      <w:r w:rsidRPr="009C4D75">
        <w:t>l</w:t>
      </w:r>
      <w:r w:rsidR="00142B93" w:rsidRPr="009C4D75">
        <w:t>-</w:t>
      </w:r>
      <w:r w:rsidRPr="009C4D75">
        <w:t>ilma</w:t>
      </w:r>
      <w:r w:rsidR="00C240DE" w:rsidRPr="009C4D75">
        <w:t xml:space="preserve">. </w:t>
      </w:r>
      <w:r w:rsidRPr="009C4D75">
        <w:t>It</w:t>
      </w:r>
      <w:r w:rsidR="00142B93" w:rsidRPr="009C4D75">
        <w:t>-</w:t>
      </w:r>
      <w:r w:rsidRPr="009C4D75">
        <w:t>tixrid għandu jintmesaħ minnufih</w:t>
      </w:r>
      <w:r w:rsidR="00C240DE" w:rsidRPr="009C4D75">
        <w:t>.</w:t>
      </w:r>
    </w:p>
    <w:p w14:paraId="72CC57FB" w14:textId="77777777" w:rsidR="00C240DE" w:rsidRPr="009C4D75" w:rsidRDefault="00C240DE" w:rsidP="00136D0B"/>
    <w:p w14:paraId="2458316B" w14:textId="77777777" w:rsidR="00C240DE" w:rsidRPr="009C4D75" w:rsidRDefault="00D721E7" w:rsidP="00136D0B">
      <w:r w:rsidRPr="009C4D75">
        <w:t>Nisa li huma tqal</w:t>
      </w:r>
      <w:r w:rsidR="00C240DE" w:rsidRPr="009C4D75">
        <w:t xml:space="preserve">, </w:t>
      </w:r>
      <w:r w:rsidRPr="009C4D75">
        <w:t xml:space="preserve">li qegħdin jippjanaw li joħorġu tqal jew li qegħdin </w:t>
      </w:r>
      <w:r w:rsidR="004D35D7" w:rsidRPr="009C4D75">
        <w:t>i</w:t>
      </w:r>
      <w:r w:rsidRPr="009C4D75">
        <w:t xml:space="preserve">reddgħu ma għandhomx </w:t>
      </w:r>
      <w:r w:rsidR="0008158A" w:rsidRPr="009C4D75">
        <w:t>jimmaniġġ</w:t>
      </w:r>
      <w:r w:rsidR="00F4590F" w:rsidRPr="009C4D75">
        <w:t xml:space="preserve">aw </w:t>
      </w:r>
      <w:r w:rsidR="004C0B55" w:rsidRPr="009C4D75">
        <w:t>Xaluprine</w:t>
      </w:r>
      <w:r w:rsidR="00C240DE" w:rsidRPr="009C4D75">
        <w:t>.</w:t>
      </w:r>
    </w:p>
    <w:p w14:paraId="666CABD0" w14:textId="77777777" w:rsidR="00C240DE" w:rsidRPr="009C4D75" w:rsidRDefault="00C240DE" w:rsidP="00136D0B"/>
    <w:p w14:paraId="72083183" w14:textId="77777777" w:rsidR="00C240DE" w:rsidRPr="009C4D75" w:rsidRDefault="00F4590F" w:rsidP="00136D0B">
      <w:r w:rsidRPr="009C4D75">
        <w:lastRenderedPageBreak/>
        <w:t>I</w:t>
      </w:r>
      <w:r w:rsidR="00D721E7" w:rsidRPr="009C4D75">
        <w:t>l</w:t>
      </w:r>
      <w:r w:rsidR="00142B93" w:rsidRPr="009C4D75">
        <w:t>-</w:t>
      </w:r>
      <w:r w:rsidR="00D721E7" w:rsidRPr="009C4D75">
        <w:t>ġenituri</w:t>
      </w:r>
      <w:r w:rsidR="00C240DE" w:rsidRPr="009C4D75">
        <w:t xml:space="preserve"> / </w:t>
      </w:r>
      <w:r w:rsidR="0098053F" w:rsidRPr="009C4D75">
        <w:t xml:space="preserve">dawk li </w:t>
      </w:r>
      <w:r w:rsidR="00D721E7" w:rsidRPr="009C4D75">
        <w:t>jieħ</w:t>
      </w:r>
      <w:r w:rsidR="0098053F" w:rsidRPr="009C4D75">
        <w:t>d</w:t>
      </w:r>
      <w:r w:rsidR="00D721E7" w:rsidRPr="009C4D75">
        <w:t xml:space="preserve">u ħsieb </w:t>
      </w:r>
      <w:r w:rsidRPr="009C4D75">
        <w:t>l</w:t>
      </w:r>
      <w:r w:rsidR="00D721E7" w:rsidRPr="009C4D75">
        <w:t>i</w:t>
      </w:r>
      <w:r w:rsidRPr="009C4D75">
        <w:t>l</w:t>
      </w:r>
      <w:r w:rsidR="00D721E7" w:rsidRPr="009C4D75">
        <w:t>l</w:t>
      </w:r>
      <w:r w:rsidR="00142B93" w:rsidRPr="009C4D75">
        <w:t>-</w:t>
      </w:r>
      <w:r w:rsidR="00D721E7" w:rsidRPr="009C4D75">
        <w:t>pazjent u l</w:t>
      </w:r>
      <w:r w:rsidR="00142B93" w:rsidRPr="009C4D75">
        <w:t>-</w:t>
      </w:r>
      <w:r w:rsidR="00D721E7" w:rsidRPr="009C4D75">
        <w:t xml:space="preserve">pazjenti għandhom jiġu avżati biex iżommu </w:t>
      </w:r>
      <w:r w:rsidR="004C0B55" w:rsidRPr="009C4D75">
        <w:t>Xaluprine</w:t>
      </w:r>
      <w:r w:rsidR="00C240DE" w:rsidRPr="009C4D75">
        <w:t xml:space="preserve"> </w:t>
      </w:r>
      <w:r w:rsidR="00D721E7" w:rsidRPr="009C4D75">
        <w:t>fejn ma jintlaħaqx u ma jidhirx mit</w:t>
      </w:r>
      <w:r w:rsidR="00142B93" w:rsidRPr="009C4D75">
        <w:t>-</w:t>
      </w:r>
      <w:r w:rsidR="00D721E7" w:rsidRPr="009C4D75">
        <w:t>tfal</w:t>
      </w:r>
      <w:r w:rsidR="00C240DE" w:rsidRPr="009C4D75">
        <w:t xml:space="preserve">, </w:t>
      </w:r>
      <w:r w:rsidR="00D721E7" w:rsidRPr="009C4D75">
        <w:t>preferibbilment f</w:t>
      </w:r>
      <w:r w:rsidR="00142B93" w:rsidRPr="009C4D75">
        <w:t>’</w:t>
      </w:r>
      <w:r w:rsidR="004D35D7" w:rsidRPr="009C4D75">
        <w:t>armarju</w:t>
      </w:r>
      <w:r w:rsidR="00D721E7" w:rsidRPr="009C4D75">
        <w:t xml:space="preserve"> imsakkar</w:t>
      </w:r>
      <w:r w:rsidR="00C240DE" w:rsidRPr="009C4D75">
        <w:t xml:space="preserve">. </w:t>
      </w:r>
      <w:r w:rsidR="00414042" w:rsidRPr="009C4D75">
        <w:t>Inġestjoni aċċidentali tista</w:t>
      </w:r>
      <w:r w:rsidR="00142B93" w:rsidRPr="009C4D75">
        <w:t>’</w:t>
      </w:r>
      <w:r w:rsidR="00414042" w:rsidRPr="009C4D75">
        <w:t xml:space="preserve"> tkun fatali għat</w:t>
      </w:r>
      <w:r w:rsidR="00142B93" w:rsidRPr="009C4D75">
        <w:t>-</w:t>
      </w:r>
      <w:r w:rsidR="00414042" w:rsidRPr="009C4D75">
        <w:t>tfal</w:t>
      </w:r>
      <w:r w:rsidR="00C240DE" w:rsidRPr="009C4D75">
        <w:t>.</w:t>
      </w:r>
    </w:p>
    <w:p w14:paraId="3F605E75" w14:textId="77777777" w:rsidR="00C240DE" w:rsidRPr="009C4D75" w:rsidRDefault="00C240DE" w:rsidP="00136D0B"/>
    <w:p w14:paraId="6F148FAF" w14:textId="77777777" w:rsidR="00C240DE" w:rsidRPr="009C4D75" w:rsidRDefault="00414042" w:rsidP="00136D0B">
      <w:r w:rsidRPr="009C4D75">
        <w:t>Żomm il</w:t>
      </w:r>
      <w:r w:rsidR="00142B93" w:rsidRPr="009C4D75">
        <w:t>-</w:t>
      </w:r>
      <w:r w:rsidRPr="009C4D75">
        <w:t>flixkun magħlu</w:t>
      </w:r>
      <w:r w:rsidR="00F4590F" w:rsidRPr="009C4D75">
        <w:t>q</w:t>
      </w:r>
      <w:r w:rsidRPr="009C4D75">
        <w:t xml:space="preserve"> sew biex tipproteġi l</w:t>
      </w:r>
      <w:r w:rsidR="00142B93" w:rsidRPr="009C4D75">
        <w:t>-</w:t>
      </w:r>
      <w:r w:rsidRPr="009C4D75">
        <w:t>integrità tal</w:t>
      </w:r>
      <w:r w:rsidR="00142B93" w:rsidRPr="009C4D75">
        <w:t>-</w:t>
      </w:r>
      <w:r w:rsidRPr="009C4D75">
        <w:t>prodott u timminimizza r</w:t>
      </w:r>
      <w:r w:rsidR="00142B93" w:rsidRPr="009C4D75">
        <w:t>-</w:t>
      </w:r>
      <w:r w:rsidRPr="009C4D75">
        <w:t>riskju ta</w:t>
      </w:r>
      <w:r w:rsidR="00142B93" w:rsidRPr="009C4D75">
        <w:t>’</w:t>
      </w:r>
      <w:r w:rsidRPr="009C4D75">
        <w:t xml:space="preserve"> tixrid aċċidentali</w:t>
      </w:r>
      <w:r w:rsidR="00C240DE" w:rsidRPr="009C4D75">
        <w:t>.</w:t>
      </w:r>
    </w:p>
    <w:p w14:paraId="02D91CF9" w14:textId="77777777" w:rsidR="00C240DE" w:rsidRPr="009C4D75" w:rsidRDefault="00C240DE" w:rsidP="00136D0B"/>
    <w:p w14:paraId="5E391B40" w14:textId="77777777" w:rsidR="00C240DE" w:rsidRPr="009C4D75" w:rsidRDefault="00414042" w:rsidP="00136D0B">
      <w:r w:rsidRPr="009C4D75">
        <w:t>Il</w:t>
      </w:r>
      <w:r w:rsidR="00142B93" w:rsidRPr="009C4D75">
        <w:t>-</w:t>
      </w:r>
      <w:r w:rsidRPr="009C4D75">
        <w:t>flixkun għandu jitħawwad sew għal mill</w:t>
      </w:r>
      <w:r w:rsidR="00142B93" w:rsidRPr="009C4D75">
        <w:t>-</w:t>
      </w:r>
      <w:r w:rsidR="004D35D7" w:rsidRPr="009C4D75">
        <w:t>i</w:t>
      </w:r>
      <w:r w:rsidRPr="009C4D75">
        <w:t xml:space="preserve">nqas </w:t>
      </w:r>
      <w:r w:rsidR="00C240DE" w:rsidRPr="009C4D75">
        <w:t>30</w:t>
      </w:r>
      <w:r w:rsidR="00402642" w:rsidRPr="009C4D75">
        <w:t> </w:t>
      </w:r>
      <w:r w:rsidRPr="009C4D75">
        <w:t xml:space="preserve">sekonda biex tiżgura li </w:t>
      </w:r>
      <w:r w:rsidR="00C736B2" w:rsidRPr="009C4D75">
        <w:t>s-sospensjoni orali</w:t>
      </w:r>
      <w:r w:rsidR="00FB15B0" w:rsidRPr="009C4D75">
        <w:t xml:space="preserve"> tkun</w:t>
      </w:r>
      <w:r w:rsidRPr="009C4D75">
        <w:t xml:space="preserve"> tħalltet sew</w:t>
      </w:r>
      <w:r w:rsidR="00C240DE" w:rsidRPr="009C4D75">
        <w:t>.</w:t>
      </w:r>
    </w:p>
    <w:p w14:paraId="4FD75931" w14:textId="77777777" w:rsidR="00C240DE" w:rsidRPr="009C4D75" w:rsidRDefault="00C240DE" w:rsidP="00136D0B"/>
    <w:p w14:paraId="13858FB6" w14:textId="77777777" w:rsidR="00C240DE" w:rsidRPr="009C4D75" w:rsidRDefault="00414042" w:rsidP="00136D0B">
      <w:pPr>
        <w:rPr>
          <w:u w:val="single"/>
        </w:rPr>
      </w:pPr>
      <w:r w:rsidRPr="009C4D75">
        <w:rPr>
          <w:u w:val="single"/>
        </w:rPr>
        <w:t>Rimi</w:t>
      </w:r>
    </w:p>
    <w:p w14:paraId="05E6E39B" w14:textId="3038EE53" w:rsidR="00C240DE" w:rsidRPr="009C4D75" w:rsidRDefault="00E36BAC" w:rsidP="00136D0B">
      <w:r w:rsidRPr="009C4D75">
        <w:t>Xaluprine huwa ċitotossiku</w:t>
      </w:r>
      <w:r w:rsidR="00C736B2" w:rsidRPr="009C4D75">
        <w:t xml:space="preserve">. </w:t>
      </w:r>
      <w:r w:rsidR="00D96C1B" w:rsidRPr="009C4D75">
        <w:rPr>
          <w:lang w:eastAsia="mt-MT" w:bidi="mt-MT"/>
        </w:rPr>
        <w:t>Kull fdal tal-prodott mediċinali li ma jkunx intuża jew skart li jibqa’ wara l-użu tal-prodott għandu jintrema kif jitolbu l-liġijiet lokali</w:t>
      </w:r>
    </w:p>
    <w:p w14:paraId="05B6646A" w14:textId="77777777" w:rsidR="00C240DE" w:rsidRPr="009C4D75" w:rsidRDefault="00C240DE" w:rsidP="00136D0B"/>
    <w:p w14:paraId="1AB8438B" w14:textId="77777777" w:rsidR="00275661" w:rsidRPr="009C4D75" w:rsidRDefault="00275661" w:rsidP="00136D0B"/>
    <w:p w14:paraId="7209023C" w14:textId="77777777" w:rsidR="00C240DE" w:rsidRPr="009C4D75" w:rsidRDefault="00C240DE" w:rsidP="00B37F7C">
      <w:pPr>
        <w:ind w:left="567" w:hanging="567"/>
        <w:rPr>
          <w:b/>
          <w:szCs w:val="22"/>
        </w:rPr>
      </w:pPr>
      <w:r w:rsidRPr="009C4D75">
        <w:rPr>
          <w:b/>
          <w:bCs/>
          <w:szCs w:val="22"/>
        </w:rPr>
        <w:t>7.</w:t>
      </w:r>
      <w:r w:rsidRPr="009C4D75">
        <w:rPr>
          <w:b/>
          <w:bCs/>
          <w:szCs w:val="22"/>
        </w:rPr>
        <w:tab/>
      </w:r>
      <w:r w:rsidR="0098053F" w:rsidRPr="009C4D75">
        <w:rPr>
          <w:b/>
          <w:szCs w:val="22"/>
        </w:rPr>
        <w:t>DETENTUR TA</w:t>
      </w:r>
      <w:r w:rsidR="00EC6144" w:rsidRPr="009C4D75">
        <w:rPr>
          <w:b/>
          <w:szCs w:val="22"/>
        </w:rPr>
        <w:t>L</w:t>
      </w:r>
      <w:r w:rsidR="00142B93" w:rsidRPr="009C4D75">
        <w:rPr>
          <w:b/>
          <w:szCs w:val="22"/>
        </w:rPr>
        <w:t>-</w:t>
      </w:r>
      <w:r w:rsidR="00EC6144" w:rsidRPr="009C4D75">
        <w:rPr>
          <w:b/>
          <w:szCs w:val="22"/>
        </w:rPr>
        <w:t>AWTORIZZAZZJONI GĦAT</w:t>
      </w:r>
      <w:r w:rsidR="00142B93" w:rsidRPr="009C4D75">
        <w:rPr>
          <w:b/>
          <w:szCs w:val="22"/>
        </w:rPr>
        <w:t>-</w:t>
      </w:r>
      <w:r w:rsidR="00EC6144" w:rsidRPr="009C4D75">
        <w:rPr>
          <w:b/>
          <w:szCs w:val="22"/>
        </w:rPr>
        <w:t>TQEGĦID FIS</w:t>
      </w:r>
      <w:r w:rsidR="00142B93" w:rsidRPr="009C4D75">
        <w:rPr>
          <w:b/>
          <w:szCs w:val="22"/>
        </w:rPr>
        <w:t>-</w:t>
      </w:r>
      <w:r w:rsidR="00EC6144" w:rsidRPr="009C4D75">
        <w:rPr>
          <w:b/>
          <w:szCs w:val="22"/>
        </w:rPr>
        <w:t>SUQ</w:t>
      </w:r>
    </w:p>
    <w:p w14:paraId="5EA7AA83" w14:textId="77777777" w:rsidR="00C240DE" w:rsidRPr="009C4D75" w:rsidRDefault="00C240DE" w:rsidP="00B37F7C">
      <w:pPr>
        <w:rPr>
          <w:szCs w:val="22"/>
        </w:rPr>
      </w:pPr>
    </w:p>
    <w:p w14:paraId="2818E280" w14:textId="77777777" w:rsidR="00451952" w:rsidRPr="00451952" w:rsidRDefault="00451952" w:rsidP="00451952">
      <w:pPr>
        <w:rPr>
          <w:szCs w:val="22"/>
        </w:rPr>
      </w:pPr>
      <w:r w:rsidRPr="00451952">
        <w:rPr>
          <w:szCs w:val="22"/>
        </w:rPr>
        <w:t>Lipomed GmbH</w:t>
      </w:r>
    </w:p>
    <w:p w14:paraId="5DB620B0" w14:textId="77777777" w:rsidR="00451952" w:rsidRPr="00451952" w:rsidRDefault="00451952" w:rsidP="00451952">
      <w:pPr>
        <w:rPr>
          <w:szCs w:val="22"/>
        </w:rPr>
      </w:pPr>
      <w:r w:rsidRPr="00451952">
        <w:rPr>
          <w:szCs w:val="22"/>
        </w:rPr>
        <w:t>Hegenheimer Strasse 2</w:t>
      </w:r>
    </w:p>
    <w:p w14:paraId="2F10F820" w14:textId="77777777" w:rsidR="00451952" w:rsidRPr="00451952" w:rsidRDefault="00451952" w:rsidP="00451952">
      <w:pPr>
        <w:rPr>
          <w:szCs w:val="22"/>
        </w:rPr>
      </w:pPr>
      <w:r w:rsidRPr="00451952">
        <w:rPr>
          <w:szCs w:val="22"/>
        </w:rPr>
        <w:t>79576 Weil am Rhein</w:t>
      </w:r>
    </w:p>
    <w:p w14:paraId="587B1937" w14:textId="006765E7" w:rsidR="00DE3F2E" w:rsidRPr="009C4D75" w:rsidRDefault="00451952" w:rsidP="00996B79">
      <w:pPr>
        <w:autoSpaceDE w:val="0"/>
        <w:autoSpaceDN w:val="0"/>
        <w:adjustRightInd w:val="0"/>
        <w:rPr>
          <w:szCs w:val="22"/>
          <w:lang w:eastAsia="en-GB"/>
        </w:rPr>
      </w:pPr>
      <w:r w:rsidRPr="00451952">
        <w:rPr>
          <w:szCs w:val="22"/>
        </w:rPr>
        <w:t>Il-Ġermanja</w:t>
      </w:r>
    </w:p>
    <w:p w14:paraId="0583275B" w14:textId="77777777" w:rsidR="00C240DE" w:rsidRPr="009C4D75" w:rsidRDefault="00C240DE" w:rsidP="00B37F7C">
      <w:pPr>
        <w:rPr>
          <w:szCs w:val="22"/>
        </w:rPr>
      </w:pPr>
    </w:p>
    <w:p w14:paraId="13896F68" w14:textId="77777777" w:rsidR="000A796E" w:rsidRPr="009C4D75" w:rsidRDefault="000A796E" w:rsidP="00B37F7C">
      <w:pPr>
        <w:rPr>
          <w:szCs w:val="22"/>
        </w:rPr>
      </w:pPr>
    </w:p>
    <w:p w14:paraId="1A8395BE" w14:textId="64790FDA" w:rsidR="00C240DE" w:rsidRPr="009C4D75" w:rsidRDefault="00C240DE" w:rsidP="00B37F7C">
      <w:pPr>
        <w:ind w:left="567" w:hanging="567"/>
        <w:rPr>
          <w:b/>
          <w:bCs/>
          <w:szCs w:val="22"/>
        </w:rPr>
      </w:pPr>
      <w:r w:rsidRPr="009C4D75">
        <w:rPr>
          <w:b/>
          <w:bCs/>
          <w:szCs w:val="22"/>
        </w:rPr>
        <w:t>8.</w:t>
      </w:r>
      <w:r w:rsidRPr="009C4D75">
        <w:rPr>
          <w:b/>
          <w:bCs/>
          <w:szCs w:val="22"/>
        </w:rPr>
        <w:tab/>
      </w:r>
      <w:r w:rsidR="0098053F" w:rsidRPr="009C4D75">
        <w:rPr>
          <w:b/>
          <w:szCs w:val="22"/>
        </w:rPr>
        <w:t>NUMRU(I) TA</w:t>
      </w:r>
      <w:r w:rsidR="00EC6144" w:rsidRPr="009C4D75">
        <w:rPr>
          <w:b/>
          <w:szCs w:val="22"/>
        </w:rPr>
        <w:t>L</w:t>
      </w:r>
      <w:r w:rsidR="00142B93" w:rsidRPr="009C4D75">
        <w:rPr>
          <w:b/>
          <w:szCs w:val="22"/>
        </w:rPr>
        <w:t>-</w:t>
      </w:r>
      <w:r w:rsidR="00EC6144" w:rsidRPr="009C4D75">
        <w:rPr>
          <w:b/>
          <w:szCs w:val="22"/>
        </w:rPr>
        <w:t>AWTORIZZAZZJONI GĦAT</w:t>
      </w:r>
      <w:r w:rsidR="00142B93" w:rsidRPr="009C4D75">
        <w:rPr>
          <w:b/>
          <w:szCs w:val="22"/>
        </w:rPr>
        <w:t>-</w:t>
      </w:r>
      <w:r w:rsidR="00EC6144" w:rsidRPr="009C4D75">
        <w:rPr>
          <w:b/>
          <w:szCs w:val="22"/>
        </w:rPr>
        <w:t>TQEGĦID FIS</w:t>
      </w:r>
      <w:r w:rsidR="00142B93" w:rsidRPr="009C4D75">
        <w:rPr>
          <w:b/>
          <w:szCs w:val="22"/>
        </w:rPr>
        <w:t>-</w:t>
      </w:r>
      <w:r w:rsidR="00EC6144" w:rsidRPr="009C4D75">
        <w:rPr>
          <w:b/>
          <w:szCs w:val="22"/>
        </w:rPr>
        <w:t>SUQ</w:t>
      </w:r>
    </w:p>
    <w:p w14:paraId="45144CE6" w14:textId="77777777" w:rsidR="00C240DE" w:rsidRPr="009C4D75" w:rsidRDefault="00C240DE" w:rsidP="00B37F7C">
      <w:pPr>
        <w:rPr>
          <w:szCs w:val="22"/>
        </w:rPr>
      </w:pPr>
      <w:bookmarkStart w:id="3" w:name="OLE_LINK4"/>
      <w:bookmarkStart w:id="4" w:name="OLE_LINK5"/>
    </w:p>
    <w:p w14:paraId="36D6FA35" w14:textId="77777777" w:rsidR="00D8532E" w:rsidRPr="009C4D75" w:rsidRDefault="00D8532E" w:rsidP="00B37F7C">
      <w:pPr>
        <w:rPr>
          <w:szCs w:val="22"/>
        </w:rPr>
      </w:pPr>
      <w:r w:rsidRPr="009C4D75">
        <w:rPr>
          <w:szCs w:val="22"/>
        </w:rPr>
        <w:t>EU/1/11/727/001</w:t>
      </w:r>
    </w:p>
    <w:p w14:paraId="7049973F" w14:textId="77777777" w:rsidR="00D8532E" w:rsidRPr="009C4D75" w:rsidRDefault="00D8532E" w:rsidP="00B37F7C">
      <w:pPr>
        <w:rPr>
          <w:szCs w:val="22"/>
        </w:rPr>
      </w:pPr>
    </w:p>
    <w:p w14:paraId="523C3D7A" w14:textId="77777777" w:rsidR="000A796E" w:rsidRPr="009C4D75" w:rsidRDefault="000A796E" w:rsidP="00B37F7C">
      <w:pPr>
        <w:rPr>
          <w:szCs w:val="22"/>
        </w:rPr>
      </w:pPr>
    </w:p>
    <w:bookmarkEnd w:id="3"/>
    <w:bookmarkEnd w:id="4"/>
    <w:p w14:paraId="6C0F593E" w14:textId="77777777" w:rsidR="00C240DE" w:rsidRPr="009C4D75" w:rsidRDefault="00C240DE" w:rsidP="00B37F7C">
      <w:pPr>
        <w:ind w:left="567" w:hanging="567"/>
        <w:rPr>
          <w:b/>
          <w:szCs w:val="22"/>
        </w:rPr>
      </w:pPr>
      <w:r w:rsidRPr="009C4D75">
        <w:rPr>
          <w:b/>
          <w:bCs/>
          <w:szCs w:val="22"/>
        </w:rPr>
        <w:t>9.</w:t>
      </w:r>
      <w:r w:rsidRPr="009C4D75">
        <w:rPr>
          <w:b/>
          <w:bCs/>
          <w:szCs w:val="22"/>
        </w:rPr>
        <w:tab/>
      </w:r>
      <w:r w:rsidR="0098053F" w:rsidRPr="009C4D75">
        <w:rPr>
          <w:b/>
          <w:szCs w:val="22"/>
        </w:rPr>
        <w:t>DATA TA</w:t>
      </w:r>
      <w:r w:rsidR="00EC6144" w:rsidRPr="009C4D75">
        <w:rPr>
          <w:b/>
          <w:szCs w:val="22"/>
        </w:rPr>
        <w:t>L</w:t>
      </w:r>
      <w:r w:rsidR="00142B93" w:rsidRPr="009C4D75">
        <w:rPr>
          <w:b/>
          <w:szCs w:val="22"/>
        </w:rPr>
        <w:t>-</w:t>
      </w:r>
      <w:r w:rsidR="00EC6144" w:rsidRPr="009C4D75">
        <w:rPr>
          <w:b/>
          <w:szCs w:val="22"/>
        </w:rPr>
        <w:t>E</w:t>
      </w:r>
      <w:r w:rsidR="0098053F" w:rsidRPr="009C4D75">
        <w:rPr>
          <w:b/>
          <w:szCs w:val="22"/>
        </w:rPr>
        <w:t>WWEL AWTORIZZAZZJONI/TIĠDID TA</w:t>
      </w:r>
      <w:r w:rsidR="00EC6144" w:rsidRPr="009C4D75">
        <w:rPr>
          <w:b/>
          <w:szCs w:val="22"/>
        </w:rPr>
        <w:t>L</w:t>
      </w:r>
      <w:r w:rsidR="00142B93" w:rsidRPr="009C4D75">
        <w:rPr>
          <w:b/>
          <w:szCs w:val="22"/>
        </w:rPr>
        <w:t>-</w:t>
      </w:r>
      <w:r w:rsidR="00EC6144" w:rsidRPr="009C4D75">
        <w:rPr>
          <w:b/>
          <w:szCs w:val="22"/>
        </w:rPr>
        <w:t>AWTORIZZAZZJONI</w:t>
      </w:r>
    </w:p>
    <w:p w14:paraId="23DF9D41" w14:textId="77777777" w:rsidR="00C240DE" w:rsidRPr="009C4D75" w:rsidRDefault="00C240DE" w:rsidP="00B37F7C">
      <w:pPr>
        <w:rPr>
          <w:szCs w:val="22"/>
        </w:rPr>
      </w:pPr>
    </w:p>
    <w:p w14:paraId="54A098A9" w14:textId="77777777" w:rsidR="009C4959" w:rsidRPr="009C4D75" w:rsidRDefault="009C4959" w:rsidP="00B37F7C">
      <w:pPr>
        <w:rPr>
          <w:szCs w:val="22"/>
        </w:rPr>
      </w:pPr>
      <w:r w:rsidRPr="009C4D75">
        <w:rPr>
          <w:szCs w:val="22"/>
        </w:rPr>
        <w:t>Data tal-ewwel awtorizzazzjoni: 09 ta’</w:t>
      </w:r>
      <w:r w:rsidR="00402642" w:rsidRPr="009C4D75">
        <w:rPr>
          <w:szCs w:val="22"/>
        </w:rPr>
        <w:t> </w:t>
      </w:r>
      <w:r w:rsidRPr="009C4D75">
        <w:rPr>
          <w:szCs w:val="22"/>
        </w:rPr>
        <w:t>Marzu</w:t>
      </w:r>
      <w:r w:rsidR="00402642" w:rsidRPr="009C4D75">
        <w:rPr>
          <w:szCs w:val="22"/>
        </w:rPr>
        <w:t> </w:t>
      </w:r>
      <w:r w:rsidRPr="009C4D75">
        <w:rPr>
          <w:szCs w:val="22"/>
        </w:rPr>
        <w:t>2012</w:t>
      </w:r>
    </w:p>
    <w:p w14:paraId="300D6143" w14:textId="77777777" w:rsidR="009C4959" w:rsidRPr="009C4D75" w:rsidRDefault="000B1C25" w:rsidP="00B37F7C">
      <w:pPr>
        <w:rPr>
          <w:szCs w:val="22"/>
        </w:rPr>
      </w:pPr>
      <w:r w:rsidRPr="009C4D75">
        <w:rPr>
          <w:szCs w:val="22"/>
        </w:rPr>
        <w:t>Data tal-aħħar tiġdid:</w:t>
      </w:r>
      <w:r w:rsidR="005A15C2" w:rsidRPr="009C4D75">
        <w:rPr>
          <w:szCs w:val="22"/>
        </w:rPr>
        <w:t xml:space="preserve"> 18 ta’ Novembru 2016</w:t>
      </w:r>
    </w:p>
    <w:p w14:paraId="0C592754" w14:textId="77777777" w:rsidR="000A796E" w:rsidRPr="009C4D75" w:rsidRDefault="000A796E" w:rsidP="00B37F7C">
      <w:pPr>
        <w:rPr>
          <w:szCs w:val="22"/>
        </w:rPr>
      </w:pPr>
    </w:p>
    <w:p w14:paraId="534668C7" w14:textId="77777777" w:rsidR="00946C4C" w:rsidRPr="009C4D75" w:rsidRDefault="00946C4C" w:rsidP="00B37F7C">
      <w:pPr>
        <w:rPr>
          <w:szCs w:val="22"/>
        </w:rPr>
      </w:pPr>
    </w:p>
    <w:p w14:paraId="4F2E7B06" w14:textId="77777777" w:rsidR="0008158A" w:rsidRPr="009C4D75" w:rsidRDefault="0008158A" w:rsidP="00B37F7C">
      <w:pPr>
        <w:ind w:left="567" w:hanging="567"/>
        <w:rPr>
          <w:b/>
          <w:szCs w:val="22"/>
        </w:rPr>
      </w:pPr>
      <w:r w:rsidRPr="009C4D75">
        <w:rPr>
          <w:b/>
          <w:szCs w:val="22"/>
        </w:rPr>
        <w:t>10.</w:t>
      </w:r>
      <w:r w:rsidRPr="009C4D75">
        <w:rPr>
          <w:b/>
          <w:szCs w:val="22"/>
        </w:rPr>
        <w:tab/>
        <w:t>DATA TA’ REVIŻJONI TAT-TEST</w:t>
      </w:r>
    </w:p>
    <w:p w14:paraId="45328220" w14:textId="77777777" w:rsidR="00C240DE" w:rsidRPr="009C4D75" w:rsidRDefault="00C240DE" w:rsidP="00B37F7C">
      <w:pPr>
        <w:numPr>
          <w:ilvl w:val="12"/>
          <w:numId w:val="0"/>
        </w:numPr>
        <w:rPr>
          <w:szCs w:val="22"/>
        </w:rPr>
      </w:pPr>
    </w:p>
    <w:p w14:paraId="3DB6E383" w14:textId="5AA46DC2" w:rsidR="00C240DE" w:rsidRPr="009C4D75" w:rsidRDefault="003470A8" w:rsidP="00B37F7C">
      <w:pPr>
        <w:numPr>
          <w:ilvl w:val="12"/>
          <w:numId w:val="0"/>
        </w:numPr>
        <w:rPr>
          <w:szCs w:val="22"/>
        </w:rPr>
      </w:pPr>
      <w:r w:rsidRPr="009C4D75">
        <w:rPr>
          <w:bCs/>
          <w:szCs w:val="22"/>
        </w:rPr>
        <w:t>Informazzjoni dettaljata dwar dan il</w:t>
      </w:r>
      <w:r w:rsidR="00142B93" w:rsidRPr="009C4D75">
        <w:rPr>
          <w:bCs/>
          <w:szCs w:val="22"/>
        </w:rPr>
        <w:t>-</w:t>
      </w:r>
      <w:r w:rsidRPr="009C4D75">
        <w:rPr>
          <w:bCs/>
          <w:szCs w:val="22"/>
        </w:rPr>
        <w:t xml:space="preserve">prodott </w:t>
      </w:r>
      <w:r w:rsidR="000440CC" w:rsidRPr="009C4D75">
        <w:rPr>
          <w:bCs/>
          <w:szCs w:val="22"/>
        </w:rPr>
        <w:t xml:space="preserve">mediċinali </w:t>
      </w:r>
      <w:r w:rsidRPr="009C4D75">
        <w:rPr>
          <w:bCs/>
          <w:szCs w:val="22"/>
        </w:rPr>
        <w:t>ti</w:t>
      </w:r>
      <w:r w:rsidR="00F4590F" w:rsidRPr="009C4D75">
        <w:rPr>
          <w:bCs/>
          <w:szCs w:val="22"/>
        </w:rPr>
        <w:t>nsab fuq is</w:t>
      </w:r>
      <w:r w:rsidR="00142B93" w:rsidRPr="009C4D75">
        <w:rPr>
          <w:bCs/>
          <w:szCs w:val="22"/>
        </w:rPr>
        <w:t>-</w:t>
      </w:r>
      <w:r w:rsidR="00F4590F" w:rsidRPr="009C4D75">
        <w:rPr>
          <w:bCs/>
          <w:szCs w:val="22"/>
        </w:rPr>
        <w:t>sit elettroniku ta</w:t>
      </w:r>
      <w:r w:rsidRPr="009C4D75">
        <w:rPr>
          <w:bCs/>
          <w:szCs w:val="22"/>
        </w:rPr>
        <w:t>l</w:t>
      </w:r>
      <w:r w:rsidR="00142B93" w:rsidRPr="009C4D75">
        <w:rPr>
          <w:bCs/>
          <w:szCs w:val="22"/>
        </w:rPr>
        <w:t>-</w:t>
      </w:r>
      <w:r w:rsidRPr="009C4D75">
        <w:rPr>
          <w:bCs/>
          <w:szCs w:val="22"/>
        </w:rPr>
        <w:t xml:space="preserve">Aġenzija Ewropea </w:t>
      </w:r>
      <w:r w:rsidR="000440CC" w:rsidRPr="009C4D75">
        <w:rPr>
          <w:bCs/>
          <w:szCs w:val="22"/>
        </w:rPr>
        <w:t>għall-</w:t>
      </w:r>
      <w:r w:rsidRPr="009C4D75">
        <w:rPr>
          <w:bCs/>
          <w:szCs w:val="22"/>
        </w:rPr>
        <w:t xml:space="preserve">Mediċini </w:t>
      </w:r>
      <w:hyperlink r:id="rId11" w:history="1">
        <w:r w:rsidR="00527A74" w:rsidRPr="009C4D75">
          <w:rPr>
            <w:rStyle w:val="Hyperlink"/>
            <w:szCs w:val="22"/>
          </w:rPr>
          <w:t>https://www.ema.europa.eu</w:t>
        </w:r>
      </w:hyperlink>
    </w:p>
    <w:p w14:paraId="2C42E2EC" w14:textId="77777777" w:rsidR="00294907" w:rsidRPr="009C4D75" w:rsidRDefault="00C240DE" w:rsidP="00B37F7C">
      <w:pPr>
        <w:jc w:val="center"/>
        <w:rPr>
          <w:bCs/>
          <w:szCs w:val="22"/>
        </w:rPr>
      </w:pPr>
      <w:r w:rsidRPr="009C4D75">
        <w:rPr>
          <w:bCs/>
          <w:szCs w:val="22"/>
        </w:rPr>
        <w:br w:type="page"/>
      </w:r>
    </w:p>
    <w:p w14:paraId="1D083268" w14:textId="77777777" w:rsidR="00294907" w:rsidRPr="009C4D75" w:rsidRDefault="00294907" w:rsidP="00B37F7C">
      <w:pPr>
        <w:jc w:val="center"/>
        <w:rPr>
          <w:bCs/>
          <w:szCs w:val="22"/>
        </w:rPr>
      </w:pPr>
    </w:p>
    <w:p w14:paraId="5E827BDF" w14:textId="77777777" w:rsidR="00294907" w:rsidRPr="009C4D75" w:rsidRDefault="00294907" w:rsidP="00B37F7C">
      <w:pPr>
        <w:jc w:val="center"/>
        <w:rPr>
          <w:bCs/>
          <w:szCs w:val="22"/>
        </w:rPr>
      </w:pPr>
    </w:p>
    <w:p w14:paraId="4ED70DC6" w14:textId="77777777" w:rsidR="00294907" w:rsidRPr="009C4D75" w:rsidRDefault="00294907" w:rsidP="00B37F7C">
      <w:pPr>
        <w:jc w:val="center"/>
        <w:rPr>
          <w:bCs/>
          <w:szCs w:val="22"/>
        </w:rPr>
      </w:pPr>
    </w:p>
    <w:p w14:paraId="2B38571F" w14:textId="77777777" w:rsidR="00294907" w:rsidRPr="009C4D75" w:rsidRDefault="00294907" w:rsidP="00B37F7C">
      <w:pPr>
        <w:jc w:val="center"/>
        <w:rPr>
          <w:bCs/>
          <w:szCs w:val="22"/>
        </w:rPr>
      </w:pPr>
    </w:p>
    <w:p w14:paraId="2B731335" w14:textId="77777777" w:rsidR="00294907" w:rsidRPr="009C4D75" w:rsidRDefault="00294907" w:rsidP="00B37F7C">
      <w:pPr>
        <w:jc w:val="center"/>
        <w:rPr>
          <w:bCs/>
          <w:szCs w:val="22"/>
        </w:rPr>
      </w:pPr>
    </w:p>
    <w:p w14:paraId="78B4B503" w14:textId="77777777" w:rsidR="00294907" w:rsidRPr="009C4D75" w:rsidRDefault="00294907" w:rsidP="00B37F7C">
      <w:pPr>
        <w:jc w:val="center"/>
        <w:rPr>
          <w:bCs/>
          <w:szCs w:val="22"/>
        </w:rPr>
      </w:pPr>
    </w:p>
    <w:p w14:paraId="47912F59" w14:textId="77777777" w:rsidR="00294907" w:rsidRPr="009C4D75" w:rsidRDefault="00294907" w:rsidP="00B37F7C">
      <w:pPr>
        <w:jc w:val="center"/>
        <w:rPr>
          <w:bCs/>
          <w:szCs w:val="22"/>
        </w:rPr>
      </w:pPr>
    </w:p>
    <w:p w14:paraId="27D23B88" w14:textId="77777777" w:rsidR="00294907" w:rsidRPr="009C4D75" w:rsidRDefault="00294907" w:rsidP="00B37F7C">
      <w:pPr>
        <w:jc w:val="center"/>
        <w:rPr>
          <w:bCs/>
          <w:szCs w:val="22"/>
        </w:rPr>
      </w:pPr>
    </w:p>
    <w:p w14:paraId="47428DD9" w14:textId="77777777" w:rsidR="00294907" w:rsidRPr="009C4D75" w:rsidRDefault="00294907" w:rsidP="00B37F7C">
      <w:pPr>
        <w:jc w:val="center"/>
        <w:rPr>
          <w:bCs/>
          <w:szCs w:val="22"/>
        </w:rPr>
      </w:pPr>
    </w:p>
    <w:p w14:paraId="5F489592" w14:textId="77777777" w:rsidR="00294907" w:rsidRPr="009C4D75" w:rsidRDefault="00294907" w:rsidP="00B37F7C">
      <w:pPr>
        <w:jc w:val="center"/>
        <w:rPr>
          <w:bCs/>
          <w:szCs w:val="22"/>
        </w:rPr>
      </w:pPr>
    </w:p>
    <w:p w14:paraId="7E9EF6C6" w14:textId="77777777" w:rsidR="00294907" w:rsidRPr="009C4D75" w:rsidRDefault="00294907" w:rsidP="00B37F7C">
      <w:pPr>
        <w:jc w:val="center"/>
        <w:rPr>
          <w:bCs/>
          <w:szCs w:val="22"/>
        </w:rPr>
      </w:pPr>
    </w:p>
    <w:p w14:paraId="336E09FC" w14:textId="77777777" w:rsidR="00294907" w:rsidRPr="009C4D75" w:rsidRDefault="00294907" w:rsidP="00B37F7C">
      <w:pPr>
        <w:jc w:val="center"/>
        <w:rPr>
          <w:bCs/>
          <w:szCs w:val="22"/>
        </w:rPr>
      </w:pPr>
    </w:p>
    <w:p w14:paraId="1F81CC5C" w14:textId="77777777" w:rsidR="00294907" w:rsidRPr="009C4D75" w:rsidRDefault="00294907" w:rsidP="00B37F7C">
      <w:pPr>
        <w:jc w:val="center"/>
        <w:rPr>
          <w:bCs/>
          <w:szCs w:val="22"/>
        </w:rPr>
      </w:pPr>
    </w:p>
    <w:p w14:paraId="5189A7A8" w14:textId="77777777" w:rsidR="00294907" w:rsidRPr="009C4D75" w:rsidRDefault="00294907" w:rsidP="00B37F7C">
      <w:pPr>
        <w:jc w:val="center"/>
        <w:rPr>
          <w:bCs/>
          <w:szCs w:val="22"/>
        </w:rPr>
      </w:pPr>
    </w:p>
    <w:p w14:paraId="28F1C7C0" w14:textId="77777777" w:rsidR="00294907" w:rsidRPr="009C4D75" w:rsidRDefault="00294907" w:rsidP="00B37F7C">
      <w:pPr>
        <w:jc w:val="center"/>
        <w:rPr>
          <w:bCs/>
          <w:szCs w:val="22"/>
        </w:rPr>
      </w:pPr>
    </w:p>
    <w:p w14:paraId="5E88E3EB" w14:textId="77777777" w:rsidR="00294907" w:rsidRPr="009C4D75" w:rsidRDefault="00294907" w:rsidP="00B37F7C">
      <w:pPr>
        <w:jc w:val="center"/>
        <w:rPr>
          <w:bCs/>
          <w:szCs w:val="22"/>
        </w:rPr>
      </w:pPr>
    </w:p>
    <w:p w14:paraId="449CA00A" w14:textId="77777777" w:rsidR="00294907" w:rsidRPr="009C4D75" w:rsidRDefault="00294907" w:rsidP="00B37F7C">
      <w:pPr>
        <w:jc w:val="center"/>
        <w:rPr>
          <w:bCs/>
          <w:szCs w:val="22"/>
        </w:rPr>
      </w:pPr>
    </w:p>
    <w:p w14:paraId="47B4682A" w14:textId="77777777" w:rsidR="00294907" w:rsidRPr="009C4D75" w:rsidRDefault="00294907" w:rsidP="00B37F7C">
      <w:pPr>
        <w:jc w:val="center"/>
        <w:rPr>
          <w:bCs/>
          <w:szCs w:val="22"/>
        </w:rPr>
      </w:pPr>
    </w:p>
    <w:p w14:paraId="6F0CE680" w14:textId="77777777" w:rsidR="00294907" w:rsidRPr="009C4D75" w:rsidRDefault="00294907" w:rsidP="00B37F7C">
      <w:pPr>
        <w:jc w:val="center"/>
        <w:rPr>
          <w:bCs/>
          <w:szCs w:val="22"/>
        </w:rPr>
      </w:pPr>
    </w:p>
    <w:p w14:paraId="5CF3B522" w14:textId="77777777" w:rsidR="00316F96" w:rsidRPr="009C4D75" w:rsidRDefault="00316F96" w:rsidP="00B37F7C">
      <w:pPr>
        <w:jc w:val="center"/>
        <w:rPr>
          <w:szCs w:val="22"/>
        </w:rPr>
      </w:pPr>
    </w:p>
    <w:p w14:paraId="0C78C447" w14:textId="77777777" w:rsidR="00316F96" w:rsidRPr="009C4D75" w:rsidRDefault="00316F96" w:rsidP="00B37F7C">
      <w:pPr>
        <w:jc w:val="center"/>
        <w:rPr>
          <w:szCs w:val="22"/>
        </w:rPr>
      </w:pPr>
    </w:p>
    <w:p w14:paraId="100E92FD" w14:textId="77777777" w:rsidR="00316F96" w:rsidRPr="009C4D75" w:rsidRDefault="00316F96" w:rsidP="00B37F7C">
      <w:pPr>
        <w:jc w:val="center"/>
        <w:rPr>
          <w:szCs w:val="22"/>
        </w:rPr>
      </w:pPr>
    </w:p>
    <w:p w14:paraId="1A29BA6C" w14:textId="77777777" w:rsidR="009355B5" w:rsidRPr="009C4D75" w:rsidRDefault="009355B5" w:rsidP="00B37F7C">
      <w:pPr>
        <w:jc w:val="center"/>
        <w:rPr>
          <w:szCs w:val="22"/>
        </w:rPr>
      </w:pPr>
    </w:p>
    <w:p w14:paraId="4DE171CA" w14:textId="77777777" w:rsidR="00294907" w:rsidRPr="009C4D75" w:rsidRDefault="00294907" w:rsidP="00B37F7C">
      <w:pPr>
        <w:jc w:val="center"/>
        <w:rPr>
          <w:b/>
          <w:bCs/>
          <w:szCs w:val="22"/>
        </w:rPr>
      </w:pPr>
      <w:r w:rsidRPr="009C4D75">
        <w:rPr>
          <w:b/>
          <w:bCs/>
          <w:szCs w:val="22"/>
        </w:rPr>
        <w:t>ANNE</w:t>
      </w:r>
      <w:r w:rsidR="00EC6144" w:rsidRPr="009C4D75">
        <w:rPr>
          <w:b/>
          <w:bCs/>
          <w:szCs w:val="22"/>
        </w:rPr>
        <w:t>SS</w:t>
      </w:r>
      <w:r w:rsidRPr="009C4D75">
        <w:rPr>
          <w:b/>
          <w:bCs/>
          <w:szCs w:val="22"/>
        </w:rPr>
        <w:t xml:space="preserve"> II</w:t>
      </w:r>
    </w:p>
    <w:p w14:paraId="5CD720D5" w14:textId="77777777" w:rsidR="00294907" w:rsidRPr="009C4D75" w:rsidRDefault="00294907" w:rsidP="00B37F7C">
      <w:pPr>
        <w:jc w:val="center"/>
        <w:rPr>
          <w:szCs w:val="22"/>
        </w:rPr>
      </w:pPr>
    </w:p>
    <w:p w14:paraId="2083B348" w14:textId="77777777" w:rsidR="00D7649C" w:rsidRPr="009C4D75" w:rsidRDefault="00294907" w:rsidP="00B37F7C">
      <w:pPr>
        <w:ind w:left="1701" w:hanging="567"/>
        <w:rPr>
          <w:b/>
          <w:bCs/>
          <w:szCs w:val="22"/>
          <w:highlight w:val="yellow"/>
        </w:rPr>
      </w:pPr>
      <w:r w:rsidRPr="009C4D75">
        <w:rPr>
          <w:b/>
          <w:bCs/>
          <w:szCs w:val="22"/>
        </w:rPr>
        <w:t>A</w:t>
      </w:r>
      <w:r w:rsidR="00C736B2" w:rsidRPr="009C4D75">
        <w:rPr>
          <w:b/>
          <w:bCs/>
          <w:szCs w:val="22"/>
        </w:rPr>
        <w:t>.</w:t>
      </w:r>
      <w:r w:rsidR="00C736B2" w:rsidRPr="009C4D75">
        <w:rPr>
          <w:b/>
          <w:bCs/>
          <w:szCs w:val="22"/>
        </w:rPr>
        <w:tab/>
      </w:r>
      <w:r w:rsidR="00EC6144" w:rsidRPr="009C4D75">
        <w:rPr>
          <w:b/>
          <w:bCs/>
          <w:szCs w:val="22"/>
        </w:rPr>
        <w:t>MANIFATTUR</w:t>
      </w:r>
      <w:r w:rsidR="00FD6B43" w:rsidRPr="009C4D75">
        <w:rPr>
          <w:b/>
          <w:bCs/>
          <w:szCs w:val="22"/>
        </w:rPr>
        <w:t>(I)</w:t>
      </w:r>
      <w:r w:rsidR="00EC6144" w:rsidRPr="009C4D75">
        <w:rPr>
          <w:b/>
          <w:bCs/>
          <w:szCs w:val="22"/>
        </w:rPr>
        <w:t xml:space="preserve"> RESPONSABBLI GĦALL</w:t>
      </w:r>
      <w:r w:rsidR="00142B93" w:rsidRPr="009C4D75">
        <w:rPr>
          <w:b/>
          <w:bCs/>
          <w:szCs w:val="22"/>
        </w:rPr>
        <w:t>-</w:t>
      </w:r>
      <w:r w:rsidR="00EC6144" w:rsidRPr="009C4D75">
        <w:rPr>
          <w:b/>
          <w:bCs/>
          <w:szCs w:val="22"/>
        </w:rPr>
        <w:t>ĦRUĠ TAL</w:t>
      </w:r>
      <w:r w:rsidR="00142B93" w:rsidRPr="009C4D75">
        <w:rPr>
          <w:b/>
          <w:bCs/>
          <w:szCs w:val="22"/>
        </w:rPr>
        <w:t>-</w:t>
      </w:r>
      <w:r w:rsidR="00EC6144" w:rsidRPr="009C4D75">
        <w:rPr>
          <w:b/>
          <w:bCs/>
          <w:szCs w:val="22"/>
        </w:rPr>
        <w:t>LOTT</w:t>
      </w:r>
    </w:p>
    <w:p w14:paraId="38247B3F" w14:textId="73AF20A1" w:rsidR="00294907" w:rsidRPr="009C4D75" w:rsidRDefault="00294907" w:rsidP="00B37F7C">
      <w:pPr>
        <w:ind w:left="1701" w:hanging="567"/>
        <w:rPr>
          <w:szCs w:val="22"/>
        </w:rPr>
      </w:pPr>
    </w:p>
    <w:p w14:paraId="6A9901E4" w14:textId="77777777" w:rsidR="0031209B" w:rsidRPr="009C4D75" w:rsidRDefault="00294907" w:rsidP="00B37F7C">
      <w:pPr>
        <w:ind w:left="1701" w:hanging="567"/>
        <w:rPr>
          <w:b/>
          <w:szCs w:val="22"/>
        </w:rPr>
      </w:pPr>
      <w:r w:rsidRPr="009C4D75">
        <w:rPr>
          <w:b/>
          <w:bCs/>
          <w:szCs w:val="22"/>
        </w:rPr>
        <w:t>B</w:t>
      </w:r>
      <w:r w:rsidR="00C736B2" w:rsidRPr="009C4D75">
        <w:rPr>
          <w:b/>
          <w:bCs/>
          <w:szCs w:val="22"/>
        </w:rPr>
        <w:t>.</w:t>
      </w:r>
      <w:r w:rsidR="00C736B2" w:rsidRPr="009C4D75">
        <w:rPr>
          <w:b/>
          <w:bCs/>
          <w:szCs w:val="22"/>
        </w:rPr>
        <w:tab/>
      </w:r>
      <w:r w:rsidR="000440CC" w:rsidRPr="009C4D75">
        <w:rPr>
          <w:b/>
          <w:szCs w:val="22"/>
        </w:rPr>
        <w:t>KONDIZZJONIJIET JEW RESTRIZZJONIJIET RIGWARD IL-PROVVISTA U L-UŻU</w:t>
      </w:r>
    </w:p>
    <w:p w14:paraId="0AEA7826" w14:textId="77777777" w:rsidR="0031209B" w:rsidRPr="009C4D75" w:rsidRDefault="0031209B" w:rsidP="00B37F7C">
      <w:pPr>
        <w:ind w:left="1701" w:hanging="567"/>
        <w:rPr>
          <w:bCs/>
          <w:szCs w:val="22"/>
        </w:rPr>
      </w:pPr>
    </w:p>
    <w:p w14:paraId="601007FE" w14:textId="77777777" w:rsidR="0031209B" w:rsidRPr="009C4D75" w:rsidRDefault="0031209B" w:rsidP="00B37F7C">
      <w:pPr>
        <w:ind w:left="1701" w:hanging="567"/>
        <w:rPr>
          <w:b/>
          <w:szCs w:val="22"/>
        </w:rPr>
      </w:pPr>
      <w:r w:rsidRPr="009C4D75">
        <w:rPr>
          <w:b/>
          <w:szCs w:val="22"/>
        </w:rPr>
        <w:t>C.</w:t>
      </w:r>
      <w:r w:rsidRPr="009C4D75">
        <w:rPr>
          <w:b/>
          <w:szCs w:val="22"/>
        </w:rPr>
        <w:tab/>
      </w:r>
      <w:r w:rsidR="000440CC" w:rsidRPr="009C4D75">
        <w:rPr>
          <w:b/>
          <w:szCs w:val="22"/>
        </w:rPr>
        <w:t>KONDIZZJONIJIET U REKWIŻITI OĦRA TAL-AWTORIZZAZZJONI GĦAT-TQEGĦID FIS-SUQ</w:t>
      </w:r>
    </w:p>
    <w:p w14:paraId="620F9255" w14:textId="77777777" w:rsidR="0031209B" w:rsidRPr="009C4D75" w:rsidRDefault="0031209B" w:rsidP="00B37F7C">
      <w:pPr>
        <w:ind w:left="1701" w:hanging="567"/>
        <w:rPr>
          <w:bCs/>
          <w:szCs w:val="22"/>
        </w:rPr>
      </w:pPr>
    </w:p>
    <w:p w14:paraId="2E563B01" w14:textId="4A82BA44" w:rsidR="0031209B" w:rsidRPr="009C4D75" w:rsidRDefault="0031209B" w:rsidP="00B37F7C">
      <w:pPr>
        <w:ind w:left="1701" w:hanging="567"/>
        <w:rPr>
          <w:b/>
          <w:szCs w:val="22"/>
        </w:rPr>
      </w:pPr>
      <w:r w:rsidRPr="009C4D75">
        <w:rPr>
          <w:b/>
          <w:szCs w:val="22"/>
        </w:rPr>
        <w:t>D.</w:t>
      </w:r>
      <w:r w:rsidRPr="009C4D75">
        <w:rPr>
          <w:b/>
          <w:szCs w:val="22"/>
        </w:rPr>
        <w:tab/>
      </w:r>
      <w:r w:rsidR="000440CC" w:rsidRPr="009C4D75">
        <w:rPr>
          <w:b/>
          <w:caps/>
          <w:szCs w:val="22"/>
        </w:rPr>
        <w:t>KOndizzjonijiet jew restrizzjonijiet fir-rigward tal-użu siGur u effikaċi tal-prodott mediċinali</w:t>
      </w:r>
    </w:p>
    <w:p w14:paraId="608FEF8A" w14:textId="77777777" w:rsidR="009D122E" w:rsidRPr="009C4D75" w:rsidRDefault="00294907" w:rsidP="009D122E">
      <w:pPr>
        <w:ind w:left="567" w:hanging="567"/>
        <w:outlineLvl w:val="0"/>
        <w:rPr>
          <w:szCs w:val="22"/>
        </w:rPr>
      </w:pPr>
      <w:r w:rsidRPr="009C4D75">
        <w:rPr>
          <w:bCs/>
          <w:szCs w:val="22"/>
        </w:rPr>
        <w:br w:type="page"/>
      </w:r>
      <w:r w:rsidR="009D122E" w:rsidRPr="009C4D75">
        <w:rPr>
          <w:b/>
          <w:szCs w:val="22"/>
        </w:rPr>
        <w:lastRenderedPageBreak/>
        <w:t>A.</w:t>
      </w:r>
      <w:r w:rsidR="009D122E" w:rsidRPr="009C4D75">
        <w:rPr>
          <w:b/>
          <w:szCs w:val="22"/>
        </w:rPr>
        <w:tab/>
      </w:r>
      <w:r w:rsidR="009D122E" w:rsidRPr="009C4D75">
        <w:rPr>
          <w:b/>
          <w:bCs/>
          <w:szCs w:val="22"/>
        </w:rPr>
        <w:t>MANIFATTUR(I) RESPONSABBLI GĦALL-ĦRUĠ TAL-LOTT</w:t>
      </w:r>
    </w:p>
    <w:p w14:paraId="0CE564CA" w14:textId="77777777" w:rsidR="009D122E" w:rsidRPr="009C4D75" w:rsidRDefault="009D122E" w:rsidP="009D122E"/>
    <w:p w14:paraId="57586330" w14:textId="77777777" w:rsidR="009D122E" w:rsidRPr="009C4D75" w:rsidRDefault="009D122E" w:rsidP="009D122E">
      <w:pPr>
        <w:rPr>
          <w:szCs w:val="22"/>
        </w:rPr>
      </w:pPr>
      <w:r w:rsidRPr="009C4D75">
        <w:rPr>
          <w:szCs w:val="22"/>
          <w:u w:val="single"/>
        </w:rPr>
        <w:t>Isem u indirizz tal-manifattur(i) responsabbli għall-ħruġ tal-lott</w:t>
      </w:r>
    </w:p>
    <w:p w14:paraId="74E1FF0D" w14:textId="77777777" w:rsidR="009D122E" w:rsidRPr="009C4D75" w:rsidRDefault="009D122E" w:rsidP="009D122E">
      <w:pPr>
        <w:rPr>
          <w:szCs w:val="22"/>
        </w:rPr>
      </w:pPr>
    </w:p>
    <w:p w14:paraId="1D029507" w14:textId="77777777" w:rsidR="009D122E" w:rsidRPr="009C4D75" w:rsidRDefault="009D122E" w:rsidP="009D122E">
      <w:pPr>
        <w:autoSpaceDE w:val="0"/>
        <w:autoSpaceDN w:val="0"/>
        <w:adjustRightInd w:val="0"/>
        <w:rPr>
          <w:szCs w:val="22"/>
          <w:lang w:eastAsia="en-GB"/>
        </w:rPr>
      </w:pPr>
      <w:r w:rsidRPr="009C4D75">
        <w:rPr>
          <w:szCs w:val="22"/>
          <w:lang w:eastAsia="en-GB"/>
        </w:rPr>
        <w:t>Pronav Clinical Ltd.</w:t>
      </w:r>
    </w:p>
    <w:p w14:paraId="071BF866" w14:textId="77777777" w:rsidR="009D122E" w:rsidRPr="009C4D75" w:rsidRDefault="009D122E" w:rsidP="009D122E">
      <w:pPr>
        <w:autoSpaceDE w:val="0"/>
        <w:autoSpaceDN w:val="0"/>
        <w:adjustRightInd w:val="0"/>
        <w:rPr>
          <w:szCs w:val="22"/>
          <w:lang w:eastAsia="en-GB"/>
        </w:rPr>
      </w:pPr>
      <w:r w:rsidRPr="009C4D75">
        <w:rPr>
          <w:szCs w:val="22"/>
          <w:lang w:eastAsia="en-GB"/>
        </w:rPr>
        <w:t>Unit 5</w:t>
      </w:r>
    </w:p>
    <w:p w14:paraId="57152623" w14:textId="77777777" w:rsidR="009D122E" w:rsidRPr="009C4D75" w:rsidRDefault="009D122E" w:rsidP="009D122E">
      <w:pPr>
        <w:autoSpaceDE w:val="0"/>
        <w:autoSpaceDN w:val="0"/>
        <w:adjustRightInd w:val="0"/>
        <w:rPr>
          <w:szCs w:val="22"/>
          <w:lang w:eastAsia="en-GB"/>
        </w:rPr>
      </w:pPr>
      <w:r w:rsidRPr="009C4D75">
        <w:rPr>
          <w:szCs w:val="22"/>
          <w:lang w:eastAsia="en-GB"/>
        </w:rPr>
        <w:t>Dublin Road Business Park</w:t>
      </w:r>
    </w:p>
    <w:p w14:paraId="6164F8AF" w14:textId="77777777" w:rsidR="009D122E" w:rsidRPr="009C4D75" w:rsidRDefault="009D122E" w:rsidP="009D122E">
      <w:pPr>
        <w:autoSpaceDE w:val="0"/>
        <w:autoSpaceDN w:val="0"/>
        <w:adjustRightInd w:val="0"/>
        <w:rPr>
          <w:szCs w:val="22"/>
          <w:lang w:eastAsia="en-GB"/>
        </w:rPr>
      </w:pPr>
      <w:r w:rsidRPr="009C4D75">
        <w:rPr>
          <w:szCs w:val="22"/>
          <w:lang w:eastAsia="en-GB"/>
        </w:rPr>
        <w:t>Carraroe, Sligo</w:t>
      </w:r>
    </w:p>
    <w:p w14:paraId="79A547F5" w14:textId="77777777" w:rsidR="009D122E" w:rsidRPr="009C4D75" w:rsidRDefault="009D122E" w:rsidP="009D122E">
      <w:pPr>
        <w:autoSpaceDE w:val="0"/>
        <w:autoSpaceDN w:val="0"/>
        <w:adjustRightInd w:val="0"/>
        <w:rPr>
          <w:szCs w:val="22"/>
          <w:lang w:eastAsia="en-GB"/>
        </w:rPr>
      </w:pPr>
      <w:r w:rsidRPr="009C4D75">
        <w:rPr>
          <w:szCs w:val="22"/>
          <w:lang w:eastAsia="en-GB"/>
        </w:rPr>
        <w:t>F91 D439</w:t>
      </w:r>
    </w:p>
    <w:p w14:paraId="54C681E8" w14:textId="77777777" w:rsidR="009D122E" w:rsidRPr="009C4D75" w:rsidRDefault="009D122E" w:rsidP="009D122E">
      <w:pPr>
        <w:autoSpaceDE w:val="0"/>
        <w:autoSpaceDN w:val="0"/>
        <w:adjustRightInd w:val="0"/>
        <w:rPr>
          <w:szCs w:val="22"/>
          <w:lang w:eastAsia="en-GB"/>
        </w:rPr>
      </w:pPr>
      <w:r w:rsidRPr="009C4D75">
        <w:rPr>
          <w:szCs w:val="22"/>
          <w:lang w:eastAsia="en-GB"/>
        </w:rPr>
        <w:t>Irlanda</w:t>
      </w:r>
    </w:p>
    <w:p w14:paraId="5E727D84" w14:textId="77777777" w:rsidR="009D122E" w:rsidRDefault="009D122E" w:rsidP="009D122E">
      <w:pPr>
        <w:rPr>
          <w:ins w:id="5" w:author="Author"/>
          <w:szCs w:val="22"/>
        </w:rPr>
      </w:pPr>
    </w:p>
    <w:p w14:paraId="73E69B5C" w14:textId="77777777" w:rsidR="00E84D33" w:rsidRPr="00E84D33" w:rsidRDefault="00E84D33" w:rsidP="00E84D33">
      <w:pPr>
        <w:rPr>
          <w:ins w:id="6" w:author="Author"/>
          <w:szCs w:val="22"/>
        </w:rPr>
      </w:pPr>
      <w:ins w:id="7" w:author="Author">
        <w:r w:rsidRPr="00E84D33">
          <w:rPr>
            <w:szCs w:val="22"/>
          </w:rPr>
          <w:t>Lipomed GmbH</w:t>
        </w:r>
      </w:ins>
    </w:p>
    <w:p w14:paraId="70E2FEEC" w14:textId="77777777" w:rsidR="00E84D33" w:rsidRPr="00E84D33" w:rsidRDefault="00E84D33" w:rsidP="00E84D33">
      <w:pPr>
        <w:rPr>
          <w:ins w:id="8" w:author="Author"/>
          <w:szCs w:val="22"/>
        </w:rPr>
      </w:pPr>
      <w:ins w:id="9" w:author="Author">
        <w:r w:rsidRPr="00E84D33">
          <w:rPr>
            <w:szCs w:val="22"/>
          </w:rPr>
          <w:t>Hegenheimer Strasse 2</w:t>
        </w:r>
      </w:ins>
    </w:p>
    <w:p w14:paraId="4F5A9028" w14:textId="77777777" w:rsidR="00E84D33" w:rsidRPr="00E84D33" w:rsidRDefault="00E84D33" w:rsidP="00E84D33">
      <w:pPr>
        <w:rPr>
          <w:ins w:id="10" w:author="Author"/>
          <w:szCs w:val="22"/>
        </w:rPr>
      </w:pPr>
      <w:ins w:id="11" w:author="Author">
        <w:r w:rsidRPr="00E84D33">
          <w:rPr>
            <w:szCs w:val="22"/>
          </w:rPr>
          <w:t>79576 Weil am Rhein</w:t>
        </w:r>
      </w:ins>
    </w:p>
    <w:p w14:paraId="4FF9F709" w14:textId="60592213" w:rsidR="00E84D33" w:rsidRDefault="00E84D33" w:rsidP="00E84D33">
      <w:pPr>
        <w:rPr>
          <w:ins w:id="12" w:author="Author"/>
          <w:szCs w:val="22"/>
        </w:rPr>
      </w:pPr>
      <w:ins w:id="13" w:author="Author">
        <w:r w:rsidRPr="00E84D33">
          <w:rPr>
            <w:szCs w:val="22"/>
          </w:rPr>
          <w:t>Il-Ġermanja</w:t>
        </w:r>
      </w:ins>
    </w:p>
    <w:p w14:paraId="2AA01ECF" w14:textId="77777777" w:rsidR="00E84D33" w:rsidRPr="009C4D75" w:rsidRDefault="00E84D33" w:rsidP="009D122E">
      <w:pPr>
        <w:rPr>
          <w:szCs w:val="22"/>
        </w:rPr>
      </w:pPr>
    </w:p>
    <w:p w14:paraId="694621CB" w14:textId="77777777" w:rsidR="009D122E" w:rsidRPr="009C4D75" w:rsidRDefault="009D122E" w:rsidP="009D122E">
      <w:pPr>
        <w:rPr>
          <w:szCs w:val="22"/>
        </w:rPr>
      </w:pPr>
      <w:r w:rsidRPr="009C4D75">
        <w:rPr>
          <w:szCs w:val="22"/>
        </w:rPr>
        <w:t>Fuq il-fuljett ta’ tagħrif tal-prodott mediċinali għandu jkun hemm l-isem u l-indirizz tal-manifattur responsabbli għall-ħruġ tal-lott ikkonċernat.</w:t>
      </w:r>
    </w:p>
    <w:p w14:paraId="76B0E1B1" w14:textId="77777777" w:rsidR="009D122E" w:rsidRPr="009C4D75" w:rsidRDefault="009D122E" w:rsidP="009D122E">
      <w:pPr>
        <w:rPr>
          <w:szCs w:val="22"/>
        </w:rPr>
      </w:pPr>
    </w:p>
    <w:p w14:paraId="68A2652B" w14:textId="7ACF37D0" w:rsidR="00CA2661" w:rsidRPr="009C4D75" w:rsidRDefault="00CA2661" w:rsidP="00B37F7C">
      <w:pPr>
        <w:rPr>
          <w:szCs w:val="22"/>
        </w:rPr>
      </w:pPr>
    </w:p>
    <w:p w14:paraId="39100168" w14:textId="77777777" w:rsidR="00C736B2" w:rsidRPr="009C4D75" w:rsidRDefault="000440CC" w:rsidP="008308B4">
      <w:pPr>
        <w:ind w:left="567" w:hanging="567"/>
        <w:outlineLvl w:val="0"/>
        <w:rPr>
          <w:szCs w:val="22"/>
        </w:rPr>
      </w:pPr>
      <w:r w:rsidRPr="009C4D75">
        <w:rPr>
          <w:b/>
          <w:szCs w:val="22"/>
        </w:rPr>
        <w:t>B.</w:t>
      </w:r>
      <w:r w:rsidRPr="009C4D75">
        <w:rPr>
          <w:b/>
          <w:szCs w:val="22"/>
        </w:rPr>
        <w:tab/>
        <w:t>KONDIZZJONIJIET JEW RESTRIZZJONIJIET RIGWARD IL-PROVVISTA U L-UŻU</w:t>
      </w:r>
    </w:p>
    <w:p w14:paraId="3612C401" w14:textId="77777777" w:rsidR="00C736B2" w:rsidRPr="009C4D75" w:rsidRDefault="00C736B2" w:rsidP="00B37F7C">
      <w:pPr>
        <w:rPr>
          <w:szCs w:val="22"/>
        </w:rPr>
      </w:pPr>
    </w:p>
    <w:p w14:paraId="08F6304F" w14:textId="77777777" w:rsidR="00C736B2" w:rsidRPr="009C4D75" w:rsidRDefault="000440CC" w:rsidP="00B37F7C">
      <w:pPr>
        <w:numPr>
          <w:ilvl w:val="12"/>
          <w:numId w:val="0"/>
        </w:numPr>
        <w:rPr>
          <w:szCs w:val="22"/>
        </w:rPr>
      </w:pPr>
      <w:r w:rsidRPr="009C4D75">
        <w:rPr>
          <w:szCs w:val="22"/>
        </w:rPr>
        <w:t>Prodott mediċinali li jingħata b’riċetta ristretta tat-tabib (ara Anness I: Sommarju tal- Karatteristiċi tal-Prodott, sezzjoni</w:t>
      </w:r>
      <w:r w:rsidR="00402642" w:rsidRPr="009C4D75">
        <w:rPr>
          <w:szCs w:val="22"/>
        </w:rPr>
        <w:t> </w:t>
      </w:r>
      <w:r w:rsidRPr="009C4D75">
        <w:rPr>
          <w:szCs w:val="22"/>
        </w:rPr>
        <w:t>4.2)</w:t>
      </w:r>
      <w:r w:rsidR="00C736B2" w:rsidRPr="009C4D75">
        <w:rPr>
          <w:szCs w:val="22"/>
        </w:rPr>
        <w:t>.</w:t>
      </w:r>
    </w:p>
    <w:p w14:paraId="67A80749" w14:textId="77777777" w:rsidR="00C736B2" w:rsidRPr="009C4D75" w:rsidRDefault="00C736B2" w:rsidP="00B37F7C">
      <w:pPr>
        <w:numPr>
          <w:ilvl w:val="12"/>
          <w:numId w:val="0"/>
        </w:numPr>
        <w:rPr>
          <w:szCs w:val="22"/>
        </w:rPr>
      </w:pPr>
    </w:p>
    <w:p w14:paraId="342C6B63" w14:textId="77777777" w:rsidR="008B4477" w:rsidRPr="009C4D75" w:rsidRDefault="008B4477" w:rsidP="00B37F7C">
      <w:pPr>
        <w:numPr>
          <w:ilvl w:val="12"/>
          <w:numId w:val="0"/>
        </w:numPr>
        <w:rPr>
          <w:szCs w:val="22"/>
        </w:rPr>
      </w:pPr>
    </w:p>
    <w:p w14:paraId="405C7A6B" w14:textId="77777777" w:rsidR="00D7649C" w:rsidRPr="009C4D75" w:rsidRDefault="00521AAA" w:rsidP="005B6101">
      <w:pPr>
        <w:ind w:left="567" w:hanging="567"/>
        <w:outlineLvl w:val="0"/>
        <w:rPr>
          <w:b/>
          <w:szCs w:val="22"/>
        </w:rPr>
      </w:pPr>
      <w:r w:rsidRPr="009C4D75">
        <w:rPr>
          <w:b/>
          <w:szCs w:val="22"/>
        </w:rPr>
        <w:t>C.</w:t>
      </w:r>
      <w:r w:rsidR="00E65563" w:rsidRPr="009C4D75">
        <w:rPr>
          <w:b/>
          <w:szCs w:val="22"/>
        </w:rPr>
        <w:tab/>
      </w:r>
      <w:r w:rsidR="000440CC" w:rsidRPr="009C4D75">
        <w:rPr>
          <w:b/>
          <w:szCs w:val="22"/>
        </w:rPr>
        <w:t>KONDIZZJONIJIET U REKWIŻITI OĦRA TAL-AWTORIZZAZZJONI GĦAT-TQEGĦID FIS-SUQ</w:t>
      </w:r>
    </w:p>
    <w:p w14:paraId="282A19F7" w14:textId="77818F1E" w:rsidR="00B43B62" w:rsidRPr="009C4D75" w:rsidRDefault="00B43B62" w:rsidP="005B6101">
      <w:pPr>
        <w:ind w:left="567" w:hanging="567"/>
        <w:rPr>
          <w:szCs w:val="22"/>
        </w:rPr>
      </w:pPr>
    </w:p>
    <w:p w14:paraId="7232E202" w14:textId="0C69EB38" w:rsidR="005967D7" w:rsidRPr="009C4D75" w:rsidRDefault="005967D7" w:rsidP="00CA5AB9">
      <w:pPr>
        <w:numPr>
          <w:ilvl w:val="0"/>
          <w:numId w:val="10"/>
        </w:numPr>
        <w:tabs>
          <w:tab w:val="clear" w:pos="720"/>
        </w:tabs>
        <w:ind w:left="567" w:hanging="567"/>
        <w:rPr>
          <w:szCs w:val="22"/>
        </w:rPr>
      </w:pPr>
      <w:r w:rsidRPr="009C4D75">
        <w:rPr>
          <w:b/>
          <w:bCs/>
          <w:szCs w:val="22"/>
        </w:rPr>
        <w:t>Rapporti Perjodiċi Aġġornati dwar is-Sigurtà</w:t>
      </w:r>
      <w:r w:rsidR="00FD6B43" w:rsidRPr="009C4D75">
        <w:rPr>
          <w:b/>
          <w:bCs/>
          <w:szCs w:val="22"/>
        </w:rPr>
        <w:t xml:space="preserve"> (PSURs)</w:t>
      </w:r>
    </w:p>
    <w:p w14:paraId="2515594B" w14:textId="77777777" w:rsidR="005967D7" w:rsidRPr="009C4D75" w:rsidRDefault="005967D7" w:rsidP="001D6480"/>
    <w:p w14:paraId="3F0F61BF" w14:textId="276D17E3" w:rsidR="005967D7" w:rsidRPr="009C4D75" w:rsidRDefault="005C78AC" w:rsidP="001D6480">
      <w:pPr>
        <w:rPr>
          <w:szCs w:val="22"/>
        </w:rPr>
      </w:pPr>
      <w:r w:rsidRPr="009C4D75">
        <w:t xml:space="preserve">Ir-rekwiżiti biex jiġu ppreżentati </w:t>
      </w:r>
      <w:r w:rsidR="00FD6B43" w:rsidRPr="009C4D75">
        <w:t>PSURs</w:t>
      </w:r>
      <w:r w:rsidRPr="009C4D75">
        <w:t xml:space="preserve"> għal dan il-prodott mediċinali huma mniżżla fil-lista tad-dati ta’ referenza tal-Unjoni (lista EURD) prevista skont l-Artikolu 107c(7) tad-Direttiva 2001/83/KE u kwalunkwe aġġornament sussegwenti ppubblikat fuq il-portal </w:t>
      </w:r>
      <w:r w:rsidRPr="009C4D75">
        <w:rPr>
          <w:szCs w:val="22"/>
        </w:rPr>
        <w:t>elettroniku</w:t>
      </w:r>
      <w:r w:rsidRPr="009C4D75">
        <w:t xml:space="preserve"> Ewropew tal-mediċini</w:t>
      </w:r>
      <w:r w:rsidR="005967D7" w:rsidRPr="009C4D75">
        <w:rPr>
          <w:iCs/>
          <w:szCs w:val="22"/>
        </w:rPr>
        <w:t>.</w:t>
      </w:r>
    </w:p>
    <w:p w14:paraId="4C25AB83" w14:textId="77777777" w:rsidR="00C736B2" w:rsidRPr="009C4D75" w:rsidRDefault="00C736B2" w:rsidP="001D6480"/>
    <w:p w14:paraId="5C31933C" w14:textId="77777777" w:rsidR="008B4477" w:rsidRPr="009C4D75" w:rsidRDefault="008B4477" w:rsidP="001D6480"/>
    <w:p w14:paraId="74EA4C0C" w14:textId="77777777" w:rsidR="00521AAA" w:rsidRPr="009C4D75" w:rsidRDefault="00521AAA" w:rsidP="00996B79">
      <w:pPr>
        <w:ind w:left="567" w:hanging="567"/>
        <w:outlineLvl w:val="0"/>
        <w:rPr>
          <w:b/>
          <w:szCs w:val="22"/>
        </w:rPr>
      </w:pPr>
      <w:r w:rsidRPr="009C4D75">
        <w:rPr>
          <w:b/>
          <w:szCs w:val="22"/>
        </w:rPr>
        <w:t>D.</w:t>
      </w:r>
      <w:r w:rsidR="00E65563" w:rsidRPr="009C4D75">
        <w:rPr>
          <w:b/>
          <w:szCs w:val="22"/>
        </w:rPr>
        <w:tab/>
      </w:r>
      <w:r w:rsidR="000440CC" w:rsidRPr="009C4D75">
        <w:rPr>
          <w:b/>
          <w:szCs w:val="22"/>
        </w:rPr>
        <w:t>KONDIZZJONIJIET JEW RESTRIZZJONIJIET FIR-RIGWARD TAL-UŻU SIGUR U EFFIKAĊI TAL-PRODOTT MEDIĊINALI</w:t>
      </w:r>
    </w:p>
    <w:p w14:paraId="5B744DBC" w14:textId="77777777" w:rsidR="00C736B2" w:rsidRPr="009C4D75" w:rsidRDefault="00C736B2" w:rsidP="001D6480"/>
    <w:p w14:paraId="17D71C5C" w14:textId="77777777" w:rsidR="007F56EA" w:rsidRPr="009C4D75" w:rsidRDefault="007F56EA" w:rsidP="00CA5AB9">
      <w:pPr>
        <w:numPr>
          <w:ilvl w:val="0"/>
          <w:numId w:val="10"/>
        </w:numPr>
        <w:tabs>
          <w:tab w:val="clear" w:pos="720"/>
        </w:tabs>
        <w:ind w:left="567" w:hanging="567"/>
        <w:rPr>
          <w:b/>
          <w:bCs/>
          <w:szCs w:val="22"/>
        </w:rPr>
      </w:pPr>
      <w:r w:rsidRPr="009C4D75">
        <w:rPr>
          <w:b/>
          <w:bCs/>
          <w:szCs w:val="22"/>
        </w:rPr>
        <w:t>Pjan tal-ġestjoni tar-riskju (RMP)</w:t>
      </w:r>
    </w:p>
    <w:p w14:paraId="3267C0F3" w14:textId="77777777" w:rsidR="007F56EA" w:rsidRPr="009C4D75" w:rsidRDefault="007F56EA" w:rsidP="001D6480">
      <w:pPr>
        <w:rPr>
          <w:lang w:eastAsia="en-GB"/>
        </w:rPr>
      </w:pPr>
    </w:p>
    <w:p w14:paraId="516207B6" w14:textId="77777777" w:rsidR="00C736B2" w:rsidRPr="009C4D75" w:rsidRDefault="007F56EA" w:rsidP="001D6480">
      <w:r w:rsidRPr="009C4D75">
        <w:rPr>
          <w:lang w:eastAsia="en-GB"/>
        </w:rPr>
        <w:t>Mhux applikabbli.</w:t>
      </w:r>
    </w:p>
    <w:p w14:paraId="38CEBE5D" w14:textId="77777777" w:rsidR="00C736B2" w:rsidRPr="009C4D75" w:rsidRDefault="00C736B2" w:rsidP="001D6480"/>
    <w:p w14:paraId="6E69C92E" w14:textId="77777777" w:rsidR="00C240DE" w:rsidRPr="009C4D75" w:rsidRDefault="00C736B2" w:rsidP="00B37F7C">
      <w:pPr>
        <w:jc w:val="center"/>
        <w:rPr>
          <w:szCs w:val="22"/>
        </w:rPr>
      </w:pPr>
      <w:r w:rsidRPr="009C4D75">
        <w:rPr>
          <w:szCs w:val="22"/>
        </w:rPr>
        <w:br w:type="page"/>
      </w:r>
    </w:p>
    <w:p w14:paraId="6B57C9EB" w14:textId="77777777" w:rsidR="00C240DE" w:rsidRPr="009C4D75" w:rsidRDefault="00C240DE" w:rsidP="00B37F7C">
      <w:pPr>
        <w:jc w:val="center"/>
        <w:rPr>
          <w:szCs w:val="22"/>
        </w:rPr>
      </w:pPr>
    </w:p>
    <w:p w14:paraId="21EA1EE7" w14:textId="77777777" w:rsidR="00C240DE" w:rsidRPr="009C4D75" w:rsidRDefault="00C240DE" w:rsidP="00B37F7C">
      <w:pPr>
        <w:jc w:val="center"/>
        <w:rPr>
          <w:szCs w:val="22"/>
        </w:rPr>
      </w:pPr>
    </w:p>
    <w:p w14:paraId="2DB0585D" w14:textId="77777777" w:rsidR="00C240DE" w:rsidRPr="009C4D75" w:rsidRDefault="00C240DE" w:rsidP="00B37F7C">
      <w:pPr>
        <w:jc w:val="center"/>
        <w:rPr>
          <w:szCs w:val="22"/>
        </w:rPr>
      </w:pPr>
    </w:p>
    <w:p w14:paraId="613AB675" w14:textId="77777777" w:rsidR="00C240DE" w:rsidRPr="009C4D75" w:rsidRDefault="00C240DE" w:rsidP="00B37F7C">
      <w:pPr>
        <w:jc w:val="center"/>
        <w:rPr>
          <w:szCs w:val="22"/>
        </w:rPr>
      </w:pPr>
    </w:p>
    <w:p w14:paraId="24769C12" w14:textId="77777777" w:rsidR="00C240DE" w:rsidRPr="009C4D75" w:rsidRDefault="00C240DE" w:rsidP="00B37F7C">
      <w:pPr>
        <w:jc w:val="center"/>
        <w:rPr>
          <w:szCs w:val="22"/>
        </w:rPr>
      </w:pPr>
    </w:p>
    <w:p w14:paraId="754E11C9" w14:textId="77777777" w:rsidR="00C240DE" w:rsidRPr="009C4D75" w:rsidRDefault="00C240DE" w:rsidP="00B37F7C">
      <w:pPr>
        <w:jc w:val="center"/>
        <w:rPr>
          <w:szCs w:val="22"/>
        </w:rPr>
      </w:pPr>
    </w:p>
    <w:p w14:paraId="4F0D5583" w14:textId="77777777" w:rsidR="00C240DE" w:rsidRPr="009C4D75" w:rsidRDefault="00C240DE" w:rsidP="00B37F7C">
      <w:pPr>
        <w:jc w:val="center"/>
        <w:rPr>
          <w:szCs w:val="22"/>
        </w:rPr>
      </w:pPr>
    </w:p>
    <w:p w14:paraId="4D96686B" w14:textId="77777777" w:rsidR="00C240DE" w:rsidRPr="009C4D75" w:rsidRDefault="00C240DE" w:rsidP="00B37F7C">
      <w:pPr>
        <w:jc w:val="center"/>
        <w:rPr>
          <w:szCs w:val="22"/>
        </w:rPr>
      </w:pPr>
    </w:p>
    <w:p w14:paraId="1E30A4F1" w14:textId="77777777" w:rsidR="00C240DE" w:rsidRPr="009C4D75" w:rsidRDefault="00C240DE" w:rsidP="00B37F7C">
      <w:pPr>
        <w:jc w:val="center"/>
        <w:rPr>
          <w:szCs w:val="22"/>
        </w:rPr>
      </w:pPr>
    </w:p>
    <w:p w14:paraId="4B3483BF" w14:textId="77777777" w:rsidR="00C240DE" w:rsidRPr="009C4D75" w:rsidRDefault="00C240DE" w:rsidP="00B37F7C">
      <w:pPr>
        <w:jc w:val="center"/>
        <w:rPr>
          <w:szCs w:val="22"/>
        </w:rPr>
      </w:pPr>
    </w:p>
    <w:p w14:paraId="38AF1A31" w14:textId="77777777" w:rsidR="00C240DE" w:rsidRPr="009C4D75" w:rsidRDefault="00C240DE" w:rsidP="00B37F7C">
      <w:pPr>
        <w:jc w:val="center"/>
        <w:rPr>
          <w:szCs w:val="22"/>
        </w:rPr>
      </w:pPr>
    </w:p>
    <w:p w14:paraId="308CA18B" w14:textId="77777777" w:rsidR="00C240DE" w:rsidRPr="009C4D75" w:rsidRDefault="00C240DE" w:rsidP="00B37F7C">
      <w:pPr>
        <w:jc w:val="center"/>
        <w:rPr>
          <w:szCs w:val="22"/>
        </w:rPr>
      </w:pPr>
    </w:p>
    <w:p w14:paraId="1E1E1FE0" w14:textId="77777777" w:rsidR="00C240DE" w:rsidRPr="009C4D75" w:rsidRDefault="00C240DE" w:rsidP="00B37F7C">
      <w:pPr>
        <w:jc w:val="center"/>
        <w:rPr>
          <w:szCs w:val="22"/>
        </w:rPr>
      </w:pPr>
    </w:p>
    <w:p w14:paraId="04B987B4" w14:textId="77777777" w:rsidR="00C240DE" w:rsidRPr="009C4D75" w:rsidRDefault="00C240DE" w:rsidP="00B37F7C">
      <w:pPr>
        <w:jc w:val="center"/>
        <w:rPr>
          <w:szCs w:val="22"/>
        </w:rPr>
      </w:pPr>
    </w:p>
    <w:p w14:paraId="5C97C820" w14:textId="77777777" w:rsidR="00C240DE" w:rsidRPr="009C4D75" w:rsidRDefault="00C240DE" w:rsidP="00B37F7C">
      <w:pPr>
        <w:jc w:val="center"/>
        <w:rPr>
          <w:szCs w:val="22"/>
        </w:rPr>
      </w:pPr>
    </w:p>
    <w:p w14:paraId="45E55542" w14:textId="77777777" w:rsidR="00C240DE" w:rsidRPr="009C4D75" w:rsidRDefault="00C240DE" w:rsidP="00B37F7C">
      <w:pPr>
        <w:jc w:val="center"/>
        <w:rPr>
          <w:szCs w:val="22"/>
        </w:rPr>
      </w:pPr>
    </w:p>
    <w:p w14:paraId="0A049275" w14:textId="77777777" w:rsidR="00C240DE" w:rsidRPr="009C4D75" w:rsidRDefault="00C240DE" w:rsidP="00B37F7C">
      <w:pPr>
        <w:jc w:val="center"/>
        <w:rPr>
          <w:szCs w:val="22"/>
        </w:rPr>
      </w:pPr>
    </w:p>
    <w:p w14:paraId="6C733EEF" w14:textId="77777777" w:rsidR="00C240DE" w:rsidRPr="009C4D75" w:rsidRDefault="00C240DE" w:rsidP="00B37F7C">
      <w:pPr>
        <w:jc w:val="center"/>
        <w:rPr>
          <w:szCs w:val="22"/>
        </w:rPr>
      </w:pPr>
    </w:p>
    <w:p w14:paraId="1C424C04" w14:textId="77777777" w:rsidR="00C240DE" w:rsidRPr="009C4D75" w:rsidRDefault="00C240DE" w:rsidP="00B37F7C">
      <w:pPr>
        <w:jc w:val="center"/>
        <w:rPr>
          <w:szCs w:val="22"/>
        </w:rPr>
      </w:pPr>
    </w:p>
    <w:p w14:paraId="366AEC3A" w14:textId="77777777" w:rsidR="00C240DE" w:rsidRPr="009C4D75" w:rsidRDefault="00C240DE" w:rsidP="00B37F7C">
      <w:pPr>
        <w:jc w:val="center"/>
        <w:rPr>
          <w:szCs w:val="22"/>
        </w:rPr>
      </w:pPr>
    </w:p>
    <w:p w14:paraId="3EF53E71" w14:textId="77777777" w:rsidR="00C240DE" w:rsidRPr="009C4D75" w:rsidRDefault="00C240DE" w:rsidP="00B37F7C">
      <w:pPr>
        <w:jc w:val="center"/>
        <w:rPr>
          <w:szCs w:val="22"/>
        </w:rPr>
      </w:pPr>
    </w:p>
    <w:p w14:paraId="616958EE" w14:textId="77777777" w:rsidR="00316F96" w:rsidRPr="009C4D75" w:rsidRDefault="00316F96" w:rsidP="00B37F7C">
      <w:pPr>
        <w:jc w:val="center"/>
        <w:rPr>
          <w:bCs/>
          <w:szCs w:val="22"/>
        </w:rPr>
      </w:pPr>
    </w:p>
    <w:p w14:paraId="2185812C" w14:textId="77777777" w:rsidR="009355B5" w:rsidRPr="009C4D75" w:rsidRDefault="009355B5" w:rsidP="00B37F7C">
      <w:pPr>
        <w:jc w:val="center"/>
        <w:rPr>
          <w:bCs/>
          <w:szCs w:val="22"/>
        </w:rPr>
      </w:pPr>
    </w:p>
    <w:p w14:paraId="19B93F3E" w14:textId="77777777" w:rsidR="00294907" w:rsidRPr="009C4D75" w:rsidRDefault="00294907" w:rsidP="00B37F7C">
      <w:pPr>
        <w:jc w:val="center"/>
        <w:rPr>
          <w:b/>
          <w:bCs/>
          <w:szCs w:val="22"/>
        </w:rPr>
      </w:pPr>
      <w:r w:rsidRPr="009C4D75">
        <w:rPr>
          <w:b/>
          <w:szCs w:val="22"/>
        </w:rPr>
        <w:t>ANNE</w:t>
      </w:r>
      <w:r w:rsidR="00EC6144" w:rsidRPr="009C4D75">
        <w:rPr>
          <w:b/>
          <w:szCs w:val="22"/>
        </w:rPr>
        <w:t>SS</w:t>
      </w:r>
      <w:r w:rsidRPr="009C4D75">
        <w:rPr>
          <w:b/>
          <w:szCs w:val="22"/>
        </w:rPr>
        <w:t xml:space="preserve"> III</w:t>
      </w:r>
    </w:p>
    <w:p w14:paraId="72BBE139" w14:textId="77777777" w:rsidR="00294907" w:rsidRPr="009C4D75" w:rsidRDefault="00294907" w:rsidP="00B37F7C">
      <w:pPr>
        <w:jc w:val="center"/>
        <w:rPr>
          <w:szCs w:val="22"/>
        </w:rPr>
      </w:pPr>
    </w:p>
    <w:p w14:paraId="2CBC2E49" w14:textId="77777777" w:rsidR="0008158A" w:rsidRPr="009C4D75" w:rsidRDefault="0008158A" w:rsidP="00B37F7C">
      <w:pPr>
        <w:jc w:val="center"/>
        <w:rPr>
          <w:b/>
          <w:szCs w:val="22"/>
        </w:rPr>
      </w:pPr>
      <w:r w:rsidRPr="009C4D75">
        <w:rPr>
          <w:b/>
          <w:szCs w:val="22"/>
        </w:rPr>
        <w:t>TIKKETTAR U FULJETT TA’ TAGĦRIF</w:t>
      </w:r>
    </w:p>
    <w:p w14:paraId="4A48739F" w14:textId="77777777" w:rsidR="00312CC4" w:rsidRPr="009C4D75" w:rsidRDefault="00B23547" w:rsidP="00B37F7C">
      <w:pPr>
        <w:jc w:val="center"/>
        <w:rPr>
          <w:szCs w:val="22"/>
        </w:rPr>
      </w:pPr>
      <w:r w:rsidRPr="009C4D75">
        <w:rPr>
          <w:b/>
          <w:bCs/>
          <w:szCs w:val="22"/>
        </w:rPr>
        <w:br w:type="page"/>
      </w:r>
    </w:p>
    <w:p w14:paraId="58887114" w14:textId="77777777" w:rsidR="00312CC4" w:rsidRPr="009C4D75" w:rsidRDefault="00312CC4" w:rsidP="00B37F7C">
      <w:pPr>
        <w:jc w:val="center"/>
        <w:rPr>
          <w:szCs w:val="22"/>
        </w:rPr>
      </w:pPr>
    </w:p>
    <w:p w14:paraId="0566EFB3" w14:textId="77777777" w:rsidR="00312CC4" w:rsidRPr="009C4D75" w:rsidRDefault="00312CC4" w:rsidP="00B37F7C">
      <w:pPr>
        <w:jc w:val="center"/>
        <w:rPr>
          <w:szCs w:val="22"/>
        </w:rPr>
      </w:pPr>
    </w:p>
    <w:p w14:paraId="59065AED" w14:textId="77777777" w:rsidR="00312CC4" w:rsidRPr="009C4D75" w:rsidRDefault="00312CC4" w:rsidP="00B37F7C">
      <w:pPr>
        <w:jc w:val="center"/>
        <w:rPr>
          <w:szCs w:val="22"/>
        </w:rPr>
      </w:pPr>
    </w:p>
    <w:p w14:paraId="63DB1913" w14:textId="77777777" w:rsidR="00312CC4" w:rsidRPr="009C4D75" w:rsidRDefault="00312CC4" w:rsidP="00B37F7C">
      <w:pPr>
        <w:jc w:val="center"/>
        <w:rPr>
          <w:szCs w:val="22"/>
        </w:rPr>
      </w:pPr>
    </w:p>
    <w:p w14:paraId="675DEC14" w14:textId="77777777" w:rsidR="00312CC4" w:rsidRPr="009C4D75" w:rsidRDefault="00312CC4" w:rsidP="00B37F7C">
      <w:pPr>
        <w:jc w:val="center"/>
        <w:rPr>
          <w:szCs w:val="22"/>
        </w:rPr>
      </w:pPr>
    </w:p>
    <w:p w14:paraId="1936B6FA" w14:textId="77777777" w:rsidR="00312CC4" w:rsidRPr="009C4D75" w:rsidRDefault="00312CC4" w:rsidP="00B37F7C">
      <w:pPr>
        <w:jc w:val="center"/>
        <w:rPr>
          <w:szCs w:val="22"/>
        </w:rPr>
      </w:pPr>
    </w:p>
    <w:p w14:paraId="63164406" w14:textId="77777777" w:rsidR="00312CC4" w:rsidRPr="009C4D75" w:rsidRDefault="00312CC4" w:rsidP="00B37F7C">
      <w:pPr>
        <w:jc w:val="center"/>
        <w:rPr>
          <w:szCs w:val="22"/>
        </w:rPr>
      </w:pPr>
    </w:p>
    <w:p w14:paraId="683C84A7" w14:textId="77777777" w:rsidR="00312CC4" w:rsidRPr="009C4D75" w:rsidRDefault="00312CC4" w:rsidP="00B37F7C">
      <w:pPr>
        <w:jc w:val="center"/>
        <w:rPr>
          <w:szCs w:val="22"/>
        </w:rPr>
      </w:pPr>
    </w:p>
    <w:p w14:paraId="74B9D8C6" w14:textId="77777777" w:rsidR="00312CC4" w:rsidRPr="009C4D75" w:rsidRDefault="00312CC4" w:rsidP="00B37F7C">
      <w:pPr>
        <w:jc w:val="center"/>
        <w:rPr>
          <w:szCs w:val="22"/>
        </w:rPr>
      </w:pPr>
    </w:p>
    <w:p w14:paraId="18BE2988" w14:textId="77777777" w:rsidR="00312CC4" w:rsidRPr="009C4D75" w:rsidRDefault="00312CC4" w:rsidP="00B37F7C">
      <w:pPr>
        <w:jc w:val="center"/>
        <w:rPr>
          <w:szCs w:val="22"/>
        </w:rPr>
      </w:pPr>
    </w:p>
    <w:p w14:paraId="524BF4C9" w14:textId="77777777" w:rsidR="00312CC4" w:rsidRPr="009C4D75" w:rsidRDefault="00312CC4" w:rsidP="00B37F7C">
      <w:pPr>
        <w:jc w:val="center"/>
        <w:rPr>
          <w:szCs w:val="22"/>
        </w:rPr>
      </w:pPr>
    </w:p>
    <w:p w14:paraId="46FAAD91" w14:textId="77777777" w:rsidR="00312CC4" w:rsidRPr="009C4D75" w:rsidRDefault="00312CC4" w:rsidP="00B37F7C">
      <w:pPr>
        <w:jc w:val="center"/>
        <w:rPr>
          <w:szCs w:val="22"/>
        </w:rPr>
      </w:pPr>
    </w:p>
    <w:p w14:paraId="19E178C2" w14:textId="77777777" w:rsidR="00312CC4" w:rsidRPr="009C4D75" w:rsidRDefault="00312CC4" w:rsidP="00B37F7C">
      <w:pPr>
        <w:jc w:val="center"/>
        <w:rPr>
          <w:szCs w:val="22"/>
        </w:rPr>
      </w:pPr>
    </w:p>
    <w:p w14:paraId="79E25F39" w14:textId="77777777" w:rsidR="00312CC4" w:rsidRPr="009C4D75" w:rsidRDefault="00312CC4" w:rsidP="00B37F7C">
      <w:pPr>
        <w:jc w:val="center"/>
        <w:rPr>
          <w:szCs w:val="22"/>
        </w:rPr>
      </w:pPr>
    </w:p>
    <w:p w14:paraId="7C6C091C" w14:textId="77777777" w:rsidR="00312CC4" w:rsidRPr="009C4D75" w:rsidRDefault="00312CC4" w:rsidP="00B37F7C">
      <w:pPr>
        <w:jc w:val="center"/>
        <w:rPr>
          <w:szCs w:val="22"/>
        </w:rPr>
      </w:pPr>
    </w:p>
    <w:p w14:paraId="57A67DAB" w14:textId="77777777" w:rsidR="00312CC4" w:rsidRPr="009C4D75" w:rsidRDefault="00312CC4" w:rsidP="00B37F7C">
      <w:pPr>
        <w:jc w:val="center"/>
        <w:rPr>
          <w:szCs w:val="22"/>
        </w:rPr>
      </w:pPr>
    </w:p>
    <w:p w14:paraId="292FE4C3" w14:textId="77777777" w:rsidR="00312CC4" w:rsidRPr="009C4D75" w:rsidRDefault="00312CC4" w:rsidP="00B37F7C">
      <w:pPr>
        <w:jc w:val="center"/>
        <w:rPr>
          <w:szCs w:val="22"/>
        </w:rPr>
      </w:pPr>
    </w:p>
    <w:p w14:paraId="2D67C5F0" w14:textId="77777777" w:rsidR="00312CC4" w:rsidRPr="009C4D75" w:rsidRDefault="00312CC4" w:rsidP="00B37F7C">
      <w:pPr>
        <w:jc w:val="center"/>
        <w:rPr>
          <w:szCs w:val="22"/>
        </w:rPr>
      </w:pPr>
    </w:p>
    <w:p w14:paraId="01214B67" w14:textId="77777777" w:rsidR="00312CC4" w:rsidRPr="009C4D75" w:rsidRDefault="00312CC4" w:rsidP="00B37F7C">
      <w:pPr>
        <w:jc w:val="center"/>
        <w:rPr>
          <w:szCs w:val="22"/>
        </w:rPr>
      </w:pPr>
    </w:p>
    <w:p w14:paraId="75565F45" w14:textId="77777777" w:rsidR="00312CC4" w:rsidRPr="009C4D75" w:rsidRDefault="00312CC4" w:rsidP="00B37F7C">
      <w:pPr>
        <w:jc w:val="center"/>
        <w:rPr>
          <w:szCs w:val="22"/>
        </w:rPr>
      </w:pPr>
    </w:p>
    <w:p w14:paraId="0D91C465" w14:textId="77777777" w:rsidR="00312CC4" w:rsidRPr="009C4D75" w:rsidRDefault="00312CC4" w:rsidP="00B37F7C">
      <w:pPr>
        <w:jc w:val="center"/>
        <w:rPr>
          <w:szCs w:val="22"/>
        </w:rPr>
      </w:pPr>
    </w:p>
    <w:p w14:paraId="2C280C1E" w14:textId="77777777" w:rsidR="00312CC4" w:rsidRPr="009C4D75" w:rsidRDefault="00312CC4" w:rsidP="00B37F7C">
      <w:pPr>
        <w:jc w:val="center"/>
        <w:rPr>
          <w:szCs w:val="22"/>
        </w:rPr>
      </w:pPr>
    </w:p>
    <w:p w14:paraId="1765A1EF" w14:textId="77777777" w:rsidR="009355B5" w:rsidRPr="009C4D75" w:rsidRDefault="009355B5" w:rsidP="00B37F7C">
      <w:pPr>
        <w:jc w:val="center"/>
        <w:rPr>
          <w:szCs w:val="22"/>
        </w:rPr>
      </w:pPr>
    </w:p>
    <w:p w14:paraId="310208CB" w14:textId="77777777" w:rsidR="0008158A" w:rsidRPr="009C4D75" w:rsidRDefault="0008158A" w:rsidP="008308B4">
      <w:pPr>
        <w:jc w:val="center"/>
        <w:outlineLvl w:val="0"/>
        <w:rPr>
          <w:b/>
          <w:szCs w:val="22"/>
        </w:rPr>
      </w:pPr>
      <w:r w:rsidRPr="009C4D75">
        <w:rPr>
          <w:b/>
          <w:szCs w:val="22"/>
        </w:rPr>
        <w:t xml:space="preserve">A. </w:t>
      </w:r>
      <w:r w:rsidR="00312CC4" w:rsidRPr="009C4D75">
        <w:rPr>
          <w:b/>
          <w:szCs w:val="22"/>
        </w:rPr>
        <w:t>TIKKETTA</w:t>
      </w:r>
      <w:r w:rsidR="000440CC" w:rsidRPr="009C4D75">
        <w:rPr>
          <w:b/>
          <w:szCs w:val="22"/>
        </w:rPr>
        <w:t>R</w:t>
      </w:r>
    </w:p>
    <w:p w14:paraId="36182BB6" w14:textId="77777777" w:rsidR="00C240DE" w:rsidRPr="009C4D75" w:rsidRDefault="006D59BB" w:rsidP="00996B79">
      <w:r w:rsidRPr="009C4D75">
        <w:br w:type="page"/>
      </w:r>
    </w:p>
    <w:p w14:paraId="5851C865" w14:textId="77777777" w:rsidR="00C240DE" w:rsidRPr="009C4D75" w:rsidRDefault="000A4904" w:rsidP="00B37F7C">
      <w:pPr>
        <w:pBdr>
          <w:top w:val="single" w:sz="4" w:space="1" w:color="auto"/>
          <w:left w:val="single" w:sz="4" w:space="4" w:color="auto"/>
          <w:bottom w:val="single" w:sz="4" w:space="1" w:color="auto"/>
          <w:right w:val="single" w:sz="4" w:space="4" w:color="auto"/>
        </w:pBdr>
        <w:rPr>
          <w:b/>
          <w:bCs/>
          <w:szCs w:val="22"/>
          <w:highlight w:val="yellow"/>
        </w:rPr>
      </w:pPr>
      <w:r w:rsidRPr="009C4D75">
        <w:rPr>
          <w:b/>
          <w:szCs w:val="22"/>
        </w:rPr>
        <w:lastRenderedPageBreak/>
        <w:t>TAGĦRIF LI GĦANDU JIDHER FUQ IL</w:t>
      </w:r>
      <w:r w:rsidR="00142B93" w:rsidRPr="009C4D75">
        <w:rPr>
          <w:b/>
          <w:szCs w:val="22"/>
        </w:rPr>
        <w:t>-</w:t>
      </w:r>
      <w:r w:rsidRPr="009C4D75">
        <w:rPr>
          <w:b/>
          <w:szCs w:val="22"/>
        </w:rPr>
        <w:t>PAKKETT TA</w:t>
      </w:r>
      <w:r w:rsidR="00142B93" w:rsidRPr="009C4D75">
        <w:rPr>
          <w:b/>
          <w:szCs w:val="22"/>
        </w:rPr>
        <w:t>’</w:t>
      </w:r>
      <w:r w:rsidRPr="009C4D75">
        <w:rPr>
          <w:b/>
          <w:szCs w:val="22"/>
        </w:rPr>
        <w:t xml:space="preserve"> BARRA</w:t>
      </w:r>
    </w:p>
    <w:p w14:paraId="5481BE61" w14:textId="77777777" w:rsidR="00C240DE" w:rsidRPr="009C4D75" w:rsidRDefault="00C240DE" w:rsidP="00B37F7C">
      <w:pPr>
        <w:pBdr>
          <w:top w:val="single" w:sz="4" w:space="1" w:color="auto"/>
          <w:left w:val="single" w:sz="4" w:space="4" w:color="auto"/>
          <w:bottom w:val="single" w:sz="4" w:space="1" w:color="auto"/>
          <w:right w:val="single" w:sz="4" w:space="4" w:color="auto"/>
        </w:pBdr>
        <w:ind w:left="567" w:hanging="567"/>
        <w:rPr>
          <w:b/>
          <w:szCs w:val="22"/>
        </w:rPr>
      </w:pPr>
    </w:p>
    <w:p w14:paraId="10717A77" w14:textId="77777777" w:rsidR="00C240DE" w:rsidRPr="009C4D75" w:rsidRDefault="00CB74D5" w:rsidP="00B37F7C">
      <w:pPr>
        <w:pBdr>
          <w:top w:val="single" w:sz="4" w:space="1" w:color="auto"/>
          <w:left w:val="single" w:sz="4" w:space="4" w:color="auto"/>
          <w:bottom w:val="single" w:sz="4" w:space="1" w:color="auto"/>
          <w:right w:val="single" w:sz="4" w:space="4" w:color="auto"/>
        </w:pBdr>
        <w:rPr>
          <w:b/>
          <w:szCs w:val="22"/>
        </w:rPr>
      </w:pPr>
      <w:r w:rsidRPr="009C4D75">
        <w:rPr>
          <w:b/>
          <w:bCs/>
          <w:szCs w:val="22"/>
        </w:rPr>
        <w:t>KARTUNA</w:t>
      </w:r>
    </w:p>
    <w:p w14:paraId="6C73D7EE" w14:textId="77777777" w:rsidR="00C240DE" w:rsidRPr="009C4D75" w:rsidRDefault="00C240DE" w:rsidP="00B37F7C">
      <w:pPr>
        <w:rPr>
          <w:szCs w:val="22"/>
        </w:rPr>
      </w:pPr>
    </w:p>
    <w:p w14:paraId="332FC836" w14:textId="77777777" w:rsidR="00C240DE" w:rsidRPr="009C4D75" w:rsidRDefault="00C240DE" w:rsidP="00B37F7C">
      <w:pPr>
        <w:rPr>
          <w:szCs w:val="22"/>
        </w:rPr>
      </w:pPr>
    </w:p>
    <w:p w14:paraId="4B20981B" w14:textId="77777777" w:rsidR="00C240DE" w:rsidRPr="009C4D75" w:rsidRDefault="00C240DE" w:rsidP="00B37F7C">
      <w:pPr>
        <w:pBdr>
          <w:top w:val="single" w:sz="4" w:space="1" w:color="auto"/>
          <w:left w:val="single" w:sz="4" w:space="4" w:color="auto"/>
          <w:bottom w:val="single" w:sz="4" w:space="1" w:color="auto"/>
          <w:right w:val="single" w:sz="4" w:space="4" w:color="auto"/>
        </w:pBdr>
        <w:ind w:left="567" w:hanging="567"/>
        <w:rPr>
          <w:b/>
          <w:szCs w:val="22"/>
        </w:rPr>
      </w:pPr>
      <w:r w:rsidRPr="009C4D75">
        <w:rPr>
          <w:b/>
          <w:bCs/>
          <w:szCs w:val="22"/>
        </w:rPr>
        <w:t>1.</w:t>
      </w:r>
      <w:r w:rsidRPr="009C4D75">
        <w:rPr>
          <w:b/>
          <w:bCs/>
          <w:szCs w:val="22"/>
        </w:rPr>
        <w:tab/>
      </w:r>
      <w:r w:rsidR="000A4904" w:rsidRPr="009C4D75">
        <w:rPr>
          <w:b/>
          <w:szCs w:val="22"/>
        </w:rPr>
        <w:t>ISEM TAL</w:t>
      </w:r>
      <w:r w:rsidR="00142B93" w:rsidRPr="009C4D75">
        <w:rPr>
          <w:b/>
          <w:szCs w:val="22"/>
        </w:rPr>
        <w:t>-</w:t>
      </w:r>
      <w:r w:rsidR="000A4904" w:rsidRPr="009C4D75">
        <w:rPr>
          <w:b/>
          <w:szCs w:val="22"/>
        </w:rPr>
        <w:t>PRODOTT MEDIĊINALI</w:t>
      </w:r>
    </w:p>
    <w:p w14:paraId="3C783181" w14:textId="77777777" w:rsidR="00C240DE" w:rsidRPr="009C4D75" w:rsidRDefault="00C240DE" w:rsidP="00B37F7C">
      <w:pPr>
        <w:rPr>
          <w:szCs w:val="22"/>
        </w:rPr>
      </w:pPr>
    </w:p>
    <w:p w14:paraId="6A0FF8B4" w14:textId="2A3CB7CA" w:rsidR="00C240DE" w:rsidRPr="009C4D75" w:rsidRDefault="004C0B55" w:rsidP="00B37F7C">
      <w:pPr>
        <w:rPr>
          <w:szCs w:val="22"/>
        </w:rPr>
      </w:pPr>
      <w:bookmarkStart w:id="14" w:name="OLE_LINK6"/>
      <w:bookmarkStart w:id="15" w:name="OLE_LINK7"/>
      <w:r w:rsidRPr="009C4D75">
        <w:rPr>
          <w:szCs w:val="22"/>
        </w:rPr>
        <w:t>Xaluprine</w:t>
      </w:r>
      <w:r w:rsidR="00C240DE" w:rsidRPr="009C4D75">
        <w:rPr>
          <w:szCs w:val="22"/>
        </w:rPr>
        <w:t xml:space="preserve"> 20</w:t>
      </w:r>
      <w:r w:rsidR="00402642" w:rsidRPr="009C4D75">
        <w:rPr>
          <w:szCs w:val="22"/>
        </w:rPr>
        <w:t> </w:t>
      </w:r>
      <w:r w:rsidR="00C240DE" w:rsidRPr="009C4D75">
        <w:rPr>
          <w:szCs w:val="22"/>
        </w:rPr>
        <w:t xml:space="preserve">mg/ml </w:t>
      </w:r>
      <w:r w:rsidR="00253F3A" w:rsidRPr="009C4D75">
        <w:rPr>
          <w:szCs w:val="22"/>
        </w:rPr>
        <w:t>sospensjoni orali</w:t>
      </w:r>
    </w:p>
    <w:bookmarkEnd w:id="14"/>
    <w:bookmarkEnd w:id="15"/>
    <w:p w14:paraId="01C4FF3D" w14:textId="3ED35717" w:rsidR="00C240DE" w:rsidRPr="009C4D75" w:rsidRDefault="00C240DE" w:rsidP="00B37F7C">
      <w:pPr>
        <w:rPr>
          <w:szCs w:val="22"/>
        </w:rPr>
      </w:pPr>
      <w:r w:rsidRPr="009C4D75">
        <w:rPr>
          <w:szCs w:val="22"/>
        </w:rPr>
        <w:t>mercaptopurine</w:t>
      </w:r>
      <w:r w:rsidR="00EF45C6" w:rsidRPr="009C4D75">
        <w:rPr>
          <w:szCs w:val="22"/>
        </w:rPr>
        <w:t xml:space="preserve"> monohydrate</w:t>
      </w:r>
    </w:p>
    <w:p w14:paraId="7D808592" w14:textId="77777777" w:rsidR="00C240DE" w:rsidRPr="009C4D75" w:rsidRDefault="00C240DE" w:rsidP="00B37F7C">
      <w:pPr>
        <w:rPr>
          <w:szCs w:val="22"/>
        </w:rPr>
      </w:pPr>
    </w:p>
    <w:p w14:paraId="46913E02" w14:textId="77777777" w:rsidR="00C240DE" w:rsidRPr="009C4D75" w:rsidRDefault="00C240DE" w:rsidP="00B37F7C">
      <w:pPr>
        <w:rPr>
          <w:szCs w:val="22"/>
        </w:rPr>
      </w:pPr>
    </w:p>
    <w:p w14:paraId="4D04A8F8" w14:textId="77777777" w:rsidR="00C240DE" w:rsidRPr="009C4D75" w:rsidRDefault="00C240DE" w:rsidP="00B37F7C">
      <w:pPr>
        <w:pBdr>
          <w:top w:val="single" w:sz="4" w:space="1" w:color="auto"/>
          <w:left w:val="single" w:sz="4" w:space="4" w:color="auto"/>
          <w:bottom w:val="single" w:sz="4" w:space="1" w:color="auto"/>
          <w:right w:val="single" w:sz="4" w:space="4" w:color="auto"/>
        </w:pBdr>
        <w:ind w:left="567" w:hanging="567"/>
        <w:rPr>
          <w:szCs w:val="22"/>
        </w:rPr>
      </w:pPr>
      <w:r w:rsidRPr="009C4D75">
        <w:rPr>
          <w:b/>
          <w:bCs/>
          <w:szCs w:val="22"/>
        </w:rPr>
        <w:t>2.</w:t>
      </w:r>
      <w:r w:rsidRPr="009C4D75">
        <w:rPr>
          <w:b/>
          <w:bCs/>
          <w:szCs w:val="22"/>
        </w:rPr>
        <w:tab/>
      </w:r>
      <w:r w:rsidR="000A4904" w:rsidRPr="009C4D75">
        <w:rPr>
          <w:b/>
          <w:szCs w:val="22"/>
        </w:rPr>
        <w:t>DIKJARAZZJONI TAS</w:t>
      </w:r>
      <w:r w:rsidR="00142B93" w:rsidRPr="009C4D75">
        <w:rPr>
          <w:b/>
          <w:szCs w:val="22"/>
        </w:rPr>
        <w:t>-</w:t>
      </w:r>
      <w:r w:rsidR="000A4904" w:rsidRPr="009C4D75">
        <w:rPr>
          <w:b/>
          <w:szCs w:val="22"/>
        </w:rPr>
        <w:t>SUSTANZA(I) ATTIVA</w:t>
      </w:r>
      <w:r w:rsidR="000440CC" w:rsidRPr="009C4D75">
        <w:rPr>
          <w:b/>
          <w:szCs w:val="22"/>
        </w:rPr>
        <w:t>(I)</w:t>
      </w:r>
    </w:p>
    <w:p w14:paraId="46D30E8E" w14:textId="77777777" w:rsidR="000A4904" w:rsidRPr="009C4D75" w:rsidRDefault="000A4904" w:rsidP="00B37F7C">
      <w:pPr>
        <w:rPr>
          <w:szCs w:val="22"/>
        </w:rPr>
      </w:pPr>
    </w:p>
    <w:p w14:paraId="29E23CF9" w14:textId="6333C129" w:rsidR="00C240DE" w:rsidRPr="009C4D75" w:rsidRDefault="00F20E0B" w:rsidP="00B37F7C">
      <w:pPr>
        <w:rPr>
          <w:szCs w:val="22"/>
        </w:rPr>
      </w:pPr>
      <w:r w:rsidRPr="009C4D75">
        <w:rPr>
          <w:szCs w:val="22"/>
        </w:rPr>
        <w:t>Ml wieħed ta</w:t>
      </w:r>
      <w:r w:rsidR="00142B93" w:rsidRPr="009C4D75">
        <w:rPr>
          <w:szCs w:val="22"/>
        </w:rPr>
        <w:t>’</w:t>
      </w:r>
      <w:r w:rsidRPr="009C4D75">
        <w:rPr>
          <w:szCs w:val="22"/>
        </w:rPr>
        <w:t xml:space="preserve"> </w:t>
      </w:r>
      <w:r w:rsidR="00E96CBB" w:rsidRPr="009C4D75">
        <w:rPr>
          <w:szCs w:val="22"/>
        </w:rPr>
        <w:t xml:space="preserve">sospensjoni </w:t>
      </w:r>
      <w:r w:rsidRPr="009C4D75">
        <w:rPr>
          <w:szCs w:val="22"/>
        </w:rPr>
        <w:t xml:space="preserve">fih </w:t>
      </w:r>
      <w:r w:rsidR="00C240DE" w:rsidRPr="009C4D75">
        <w:rPr>
          <w:szCs w:val="22"/>
        </w:rPr>
        <w:t>20</w:t>
      </w:r>
      <w:r w:rsidRPr="009C4D75">
        <w:rPr>
          <w:szCs w:val="22"/>
        </w:rPr>
        <w:t> </w:t>
      </w:r>
      <w:r w:rsidR="00C240DE" w:rsidRPr="009C4D75">
        <w:rPr>
          <w:szCs w:val="22"/>
        </w:rPr>
        <w:t>mg mercaptopurine monohydrate.</w:t>
      </w:r>
    </w:p>
    <w:p w14:paraId="6749D8B3" w14:textId="77777777" w:rsidR="00C240DE" w:rsidRPr="009C4D75" w:rsidRDefault="00C240DE" w:rsidP="00B37F7C">
      <w:pPr>
        <w:rPr>
          <w:szCs w:val="22"/>
        </w:rPr>
      </w:pPr>
    </w:p>
    <w:p w14:paraId="170B265E" w14:textId="77777777" w:rsidR="00C240DE" w:rsidRPr="009C4D75" w:rsidRDefault="00C240DE" w:rsidP="00B37F7C">
      <w:pPr>
        <w:rPr>
          <w:szCs w:val="22"/>
        </w:rPr>
      </w:pPr>
    </w:p>
    <w:p w14:paraId="21CBA7BC" w14:textId="77777777" w:rsidR="0008158A" w:rsidRPr="009C4D75" w:rsidRDefault="0008158A" w:rsidP="00B37F7C">
      <w:pPr>
        <w:pBdr>
          <w:top w:val="single" w:sz="4" w:space="1" w:color="auto"/>
          <w:left w:val="single" w:sz="4" w:space="4" w:color="auto"/>
          <w:bottom w:val="single" w:sz="4" w:space="1" w:color="auto"/>
          <w:right w:val="single" w:sz="4" w:space="4" w:color="auto"/>
        </w:pBdr>
        <w:ind w:left="567" w:hanging="567"/>
        <w:rPr>
          <w:i/>
          <w:szCs w:val="22"/>
        </w:rPr>
      </w:pPr>
      <w:r w:rsidRPr="009C4D75">
        <w:rPr>
          <w:b/>
          <w:szCs w:val="22"/>
        </w:rPr>
        <w:t>3.</w:t>
      </w:r>
      <w:r w:rsidRPr="009C4D75">
        <w:rPr>
          <w:b/>
          <w:szCs w:val="22"/>
        </w:rPr>
        <w:tab/>
        <w:t xml:space="preserve">LISTA TA’ </w:t>
      </w:r>
      <w:r w:rsidR="000440CC" w:rsidRPr="009C4D75">
        <w:rPr>
          <w:b/>
          <w:szCs w:val="22"/>
        </w:rPr>
        <w:t>EĊĊIPJENTI</w:t>
      </w:r>
    </w:p>
    <w:p w14:paraId="1CEEAAFF" w14:textId="77777777" w:rsidR="000A4904" w:rsidRPr="009C4D75" w:rsidRDefault="000A4904" w:rsidP="00B37F7C">
      <w:pPr>
        <w:rPr>
          <w:szCs w:val="22"/>
        </w:rPr>
      </w:pPr>
    </w:p>
    <w:p w14:paraId="0B22A7FF" w14:textId="1434BF04" w:rsidR="00C240DE" w:rsidRPr="009C4D75" w:rsidRDefault="00F20E0B" w:rsidP="00B37F7C">
      <w:pPr>
        <w:rPr>
          <w:szCs w:val="22"/>
        </w:rPr>
      </w:pPr>
      <w:r w:rsidRPr="009C4D75">
        <w:rPr>
          <w:szCs w:val="22"/>
        </w:rPr>
        <w:t>Fih ukoll</w:t>
      </w:r>
      <w:r w:rsidR="00C240DE" w:rsidRPr="009C4D75">
        <w:rPr>
          <w:szCs w:val="22"/>
        </w:rPr>
        <w:t xml:space="preserve">: </w:t>
      </w:r>
      <w:r w:rsidR="00923698" w:rsidRPr="009C4D75">
        <w:rPr>
          <w:szCs w:val="22"/>
        </w:rPr>
        <w:t xml:space="preserve">sodium </w:t>
      </w:r>
      <w:r w:rsidR="00C240DE" w:rsidRPr="009C4D75">
        <w:rPr>
          <w:szCs w:val="22"/>
        </w:rPr>
        <w:t>methyl p</w:t>
      </w:r>
      <w:r w:rsidR="00BD4187">
        <w:rPr>
          <w:szCs w:val="22"/>
        </w:rPr>
        <w:t>ara</w:t>
      </w:r>
      <w:r w:rsidR="00C240DE" w:rsidRPr="009C4D75">
        <w:rPr>
          <w:szCs w:val="22"/>
        </w:rPr>
        <w:t>hydroxybenzoate (</w:t>
      </w:r>
      <w:r w:rsidR="00923698" w:rsidRPr="009C4D75">
        <w:rPr>
          <w:szCs w:val="22"/>
        </w:rPr>
        <w:t>E219</w:t>
      </w:r>
      <w:r w:rsidR="00C240DE" w:rsidRPr="009C4D75">
        <w:rPr>
          <w:szCs w:val="22"/>
        </w:rPr>
        <w:t xml:space="preserve">), </w:t>
      </w:r>
      <w:r w:rsidR="00923698" w:rsidRPr="009C4D75">
        <w:rPr>
          <w:szCs w:val="22"/>
        </w:rPr>
        <w:t xml:space="preserve">sodium ethyl </w:t>
      </w:r>
      <w:r w:rsidR="00C240DE" w:rsidRPr="009C4D75">
        <w:rPr>
          <w:szCs w:val="22"/>
        </w:rPr>
        <w:t>p</w:t>
      </w:r>
      <w:r w:rsidR="00BD4187">
        <w:rPr>
          <w:szCs w:val="22"/>
        </w:rPr>
        <w:t>ara</w:t>
      </w:r>
      <w:r w:rsidR="00C240DE" w:rsidRPr="009C4D75">
        <w:rPr>
          <w:szCs w:val="22"/>
        </w:rPr>
        <w:t>hydroxybenzoate (</w:t>
      </w:r>
      <w:r w:rsidR="00923698" w:rsidRPr="009C4D75">
        <w:rPr>
          <w:szCs w:val="22"/>
        </w:rPr>
        <w:t>E215</w:t>
      </w:r>
      <w:r w:rsidR="00C240DE" w:rsidRPr="009C4D75">
        <w:rPr>
          <w:szCs w:val="22"/>
        </w:rPr>
        <w:t>)</w:t>
      </w:r>
      <w:r w:rsidR="00312CC4" w:rsidRPr="009C4D75">
        <w:rPr>
          <w:szCs w:val="22"/>
        </w:rPr>
        <w:t>,</w:t>
      </w:r>
      <w:r w:rsidR="00C240DE" w:rsidRPr="009C4D75">
        <w:rPr>
          <w:szCs w:val="22"/>
        </w:rPr>
        <w:t xml:space="preserve"> </w:t>
      </w:r>
      <w:r w:rsidR="00923698" w:rsidRPr="009C4D75">
        <w:rPr>
          <w:szCs w:val="22"/>
        </w:rPr>
        <w:t xml:space="preserve">potassium sorbate (E202), sodium hydroxide, </w:t>
      </w:r>
      <w:r w:rsidR="00C240DE" w:rsidRPr="009C4D75">
        <w:rPr>
          <w:szCs w:val="22"/>
        </w:rPr>
        <w:t>aspartame (E951)</w:t>
      </w:r>
      <w:r w:rsidR="00312CC4" w:rsidRPr="009C4D75">
        <w:rPr>
          <w:szCs w:val="22"/>
        </w:rPr>
        <w:t xml:space="preserve"> u sucrose</w:t>
      </w:r>
      <w:r w:rsidR="00C240DE" w:rsidRPr="009C4D75">
        <w:rPr>
          <w:szCs w:val="22"/>
        </w:rPr>
        <w:t xml:space="preserve">. </w:t>
      </w:r>
      <w:r w:rsidRPr="009C4D75">
        <w:rPr>
          <w:szCs w:val="22"/>
        </w:rPr>
        <w:t>Għal aktar informazzjoni a</w:t>
      </w:r>
      <w:r w:rsidR="00253F3A" w:rsidRPr="009C4D75">
        <w:rPr>
          <w:szCs w:val="22"/>
        </w:rPr>
        <w:t>ra</w:t>
      </w:r>
      <w:r w:rsidR="00C240DE" w:rsidRPr="009C4D75">
        <w:rPr>
          <w:szCs w:val="22"/>
        </w:rPr>
        <w:t xml:space="preserve"> </w:t>
      </w:r>
      <w:r w:rsidRPr="009C4D75">
        <w:rPr>
          <w:szCs w:val="22"/>
        </w:rPr>
        <w:t>l</w:t>
      </w:r>
      <w:r w:rsidR="00142B93" w:rsidRPr="009C4D75">
        <w:rPr>
          <w:szCs w:val="22"/>
        </w:rPr>
        <w:t>-</w:t>
      </w:r>
      <w:r w:rsidRPr="009C4D75">
        <w:rPr>
          <w:szCs w:val="22"/>
        </w:rPr>
        <w:t>fuljett ta</w:t>
      </w:r>
      <w:r w:rsidR="00142B93" w:rsidRPr="009C4D75">
        <w:rPr>
          <w:szCs w:val="22"/>
        </w:rPr>
        <w:t>’</w:t>
      </w:r>
      <w:r w:rsidRPr="009C4D75">
        <w:rPr>
          <w:szCs w:val="22"/>
        </w:rPr>
        <w:t xml:space="preserve"> tagħrif</w:t>
      </w:r>
      <w:r w:rsidR="00C240DE" w:rsidRPr="009C4D75">
        <w:rPr>
          <w:szCs w:val="22"/>
        </w:rPr>
        <w:t>.</w:t>
      </w:r>
    </w:p>
    <w:p w14:paraId="4B938D52" w14:textId="77777777" w:rsidR="00C240DE" w:rsidRPr="009C4D75" w:rsidRDefault="00C240DE" w:rsidP="00B37F7C">
      <w:pPr>
        <w:rPr>
          <w:szCs w:val="22"/>
        </w:rPr>
      </w:pPr>
    </w:p>
    <w:p w14:paraId="76A158A7" w14:textId="77777777" w:rsidR="00C240DE" w:rsidRPr="009C4D75" w:rsidRDefault="00C240DE" w:rsidP="00B37F7C">
      <w:pPr>
        <w:rPr>
          <w:szCs w:val="22"/>
        </w:rPr>
      </w:pPr>
    </w:p>
    <w:p w14:paraId="26D30504" w14:textId="77777777" w:rsidR="00C240DE" w:rsidRPr="009C4D75" w:rsidRDefault="00C240DE" w:rsidP="00B37F7C">
      <w:pPr>
        <w:pBdr>
          <w:top w:val="single" w:sz="4" w:space="1" w:color="auto"/>
          <w:left w:val="single" w:sz="4" w:space="4" w:color="auto"/>
          <w:bottom w:val="single" w:sz="4" w:space="1" w:color="auto"/>
          <w:right w:val="single" w:sz="4" w:space="4" w:color="auto"/>
        </w:pBdr>
        <w:ind w:left="567" w:hanging="567"/>
        <w:rPr>
          <w:b/>
          <w:szCs w:val="22"/>
        </w:rPr>
      </w:pPr>
      <w:r w:rsidRPr="009C4D75">
        <w:rPr>
          <w:b/>
          <w:bCs/>
          <w:szCs w:val="22"/>
        </w:rPr>
        <w:t>4.</w:t>
      </w:r>
      <w:r w:rsidRPr="009C4D75">
        <w:rPr>
          <w:b/>
          <w:bCs/>
          <w:szCs w:val="22"/>
        </w:rPr>
        <w:tab/>
      </w:r>
      <w:r w:rsidR="000A4904" w:rsidRPr="009C4D75">
        <w:rPr>
          <w:b/>
          <w:szCs w:val="22"/>
        </w:rPr>
        <w:t>GĦAMLA FARMAĊEWTIKA U KONTENUT</w:t>
      </w:r>
    </w:p>
    <w:p w14:paraId="08743828" w14:textId="77777777" w:rsidR="00C240DE" w:rsidRPr="009C4D75" w:rsidRDefault="00C240DE" w:rsidP="00B37F7C">
      <w:pPr>
        <w:rPr>
          <w:szCs w:val="22"/>
        </w:rPr>
      </w:pPr>
    </w:p>
    <w:p w14:paraId="6D9B17DE" w14:textId="77777777" w:rsidR="00C240DE" w:rsidRPr="009C4D75" w:rsidRDefault="00253F3A" w:rsidP="00B37F7C">
      <w:pPr>
        <w:rPr>
          <w:szCs w:val="22"/>
        </w:rPr>
      </w:pPr>
      <w:r w:rsidRPr="009C4D75">
        <w:rPr>
          <w:szCs w:val="22"/>
        </w:rPr>
        <w:t>Sospensjoni orali</w:t>
      </w:r>
      <w:r w:rsidR="00C240DE" w:rsidRPr="009C4D75">
        <w:rPr>
          <w:szCs w:val="22"/>
        </w:rPr>
        <w:t>.</w:t>
      </w:r>
    </w:p>
    <w:p w14:paraId="71EF8878" w14:textId="77777777" w:rsidR="00C240DE" w:rsidRPr="009C4D75" w:rsidRDefault="00C240DE" w:rsidP="00B37F7C">
      <w:pPr>
        <w:rPr>
          <w:szCs w:val="22"/>
        </w:rPr>
      </w:pPr>
    </w:p>
    <w:p w14:paraId="129AFEE5" w14:textId="77777777" w:rsidR="00D7649C" w:rsidRPr="009C4D75" w:rsidRDefault="00F20E0B" w:rsidP="00B37F7C">
      <w:pPr>
        <w:rPr>
          <w:szCs w:val="22"/>
        </w:rPr>
      </w:pPr>
      <w:r w:rsidRPr="009C4D75">
        <w:rPr>
          <w:szCs w:val="22"/>
        </w:rPr>
        <w:t>Flixkun tal</w:t>
      </w:r>
      <w:r w:rsidR="00142B93" w:rsidRPr="009C4D75">
        <w:rPr>
          <w:szCs w:val="22"/>
        </w:rPr>
        <w:t>-</w:t>
      </w:r>
      <w:r w:rsidRPr="009C4D75">
        <w:rPr>
          <w:szCs w:val="22"/>
        </w:rPr>
        <w:t>ħġieġ ta</w:t>
      </w:r>
      <w:r w:rsidR="00142B93" w:rsidRPr="009C4D75">
        <w:rPr>
          <w:szCs w:val="22"/>
        </w:rPr>
        <w:t>’</w:t>
      </w:r>
      <w:r w:rsidR="004D35D7" w:rsidRPr="009C4D75">
        <w:rPr>
          <w:szCs w:val="22"/>
        </w:rPr>
        <w:t xml:space="preserve"> </w:t>
      </w:r>
      <w:r w:rsidR="00C240DE" w:rsidRPr="009C4D75">
        <w:rPr>
          <w:szCs w:val="22"/>
        </w:rPr>
        <w:t>100</w:t>
      </w:r>
      <w:r w:rsidR="00402642" w:rsidRPr="009C4D75">
        <w:rPr>
          <w:szCs w:val="22"/>
        </w:rPr>
        <w:t> </w:t>
      </w:r>
      <w:r w:rsidR="00C240DE" w:rsidRPr="009C4D75">
        <w:rPr>
          <w:szCs w:val="22"/>
        </w:rPr>
        <w:t>ml</w:t>
      </w:r>
    </w:p>
    <w:p w14:paraId="044BEE4B" w14:textId="77777777" w:rsidR="00D7649C" w:rsidRPr="009C4D75" w:rsidRDefault="00F20E0B" w:rsidP="00B37F7C">
      <w:pPr>
        <w:rPr>
          <w:szCs w:val="22"/>
        </w:rPr>
      </w:pPr>
      <w:r w:rsidRPr="009C4D75">
        <w:rPr>
          <w:szCs w:val="22"/>
        </w:rPr>
        <w:t>Adaptor tal</w:t>
      </w:r>
      <w:r w:rsidR="00142B93" w:rsidRPr="009C4D75">
        <w:rPr>
          <w:szCs w:val="22"/>
        </w:rPr>
        <w:t>-</w:t>
      </w:r>
      <w:r w:rsidRPr="009C4D75">
        <w:rPr>
          <w:szCs w:val="22"/>
        </w:rPr>
        <w:t>flixkun</w:t>
      </w:r>
    </w:p>
    <w:p w14:paraId="26B3355C" w14:textId="5F316065" w:rsidR="00C240DE" w:rsidRPr="009C4D75" w:rsidRDefault="00F20E0B" w:rsidP="00B37F7C">
      <w:pPr>
        <w:rPr>
          <w:szCs w:val="22"/>
        </w:rPr>
      </w:pPr>
      <w:r w:rsidRPr="009C4D75">
        <w:rPr>
          <w:szCs w:val="22"/>
        </w:rPr>
        <w:t>Siringi tad</w:t>
      </w:r>
      <w:r w:rsidR="00142B93" w:rsidRPr="009C4D75">
        <w:rPr>
          <w:szCs w:val="22"/>
        </w:rPr>
        <w:t>-</w:t>
      </w:r>
      <w:r w:rsidRPr="009C4D75">
        <w:rPr>
          <w:szCs w:val="22"/>
        </w:rPr>
        <w:t>dożaġġ ta</w:t>
      </w:r>
      <w:r w:rsidR="00142B93" w:rsidRPr="009C4D75">
        <w:rPr>
          <w:szCs w:val="22"/>
        </w:rPr>
        <w:t>’</w:t>
      </w:r>
      <w:r w:rsidR="004D35D7" w:rsidRPr="009C4D75">
        <w:rPr>
          <w:szCs w:val="22"/>
        </w:rPr>
        <w:t xml:space="preserve"> </w:t>
      </w:r>
      <w:r w:rsidR="00C240DE" w:rsidRPr="009C4D75">
        <w:rPr>
          <w:szCs w:val="22"/>
        </w:rPr>
        <w:t>1</w:t>
      </w:r>
      <w:r w:rsidR="00402642" w:rsidRPr="009C4D75">
        <w:rPr>
          <w:szCs w:val="22"/>
        </w:rPr>
        <w:t> </w:t>
      </w:r>
      <w:r w:rsidR="00C240DE" w:rsidRPr="009C4D75">
        <w:rPr>
          <w:szCs w:val="22"/>
        </w:rPr>
        <w:t xml:space="preserve">ml </w:t>
      </w:r>
      <w:r w:rsidRPr="009C4D75">
        <w:rPr>
          <w:szCs w:val="22"/>
        </w:rPr>
        <w:t xml:space="preserve">u </w:t>
      </w:r>
      <w:r w:rsidR="00C240DE" w:rsidRPr="009C4D75">
        <w:rPr>
          <w:szCs w:val="22"/>
        </w:rPr>
        <w:t>5</w:t>
      </w:r>
      <w:r w:rsidR="00402642" w:rsidRPr="009C4D75">
        <w:rPr>
          <w:szCs w:val="22"/>
        </w:rPr>
        <w:t> </w:t>
      </w:r>
      <w:r w:rsidR="00C240DE" w:rsidRPr="009C4D75">
        <w:rPr>
          <w:szCs w:val="22"/>
        </w:rPr>
        <w:t>ml.</w:t>
      </w:r>
    </w:p>
    <w:p w14:paraId="4412C4A4" w14:textId="77777777" w:rsidR="00C240DE" w:rsidRPr="009C4D75" w:rsidRDefault="00C240DE" w:rsidP="00B37F7C">
      <w:pPr>
        <w:rPr>
          <w:szCs w:val="22"/>
        </w:rPr>
      </w:pPr>
    </w:p>
    <w:p w14:paraId="1F0EA697" w14:textId="77777777" w:rsidR="00C240DE" w:rsidRPr="009C4D75" w:rsidRDefault="00C240DE" w:rsidP="001D6480"/>
    <w:p w14:paraId="1019AE9F" w14:textId="77777777" w:rsidR="00C240DE" w:rsidRPr="009C4D75" w:rsidRDefault="00C240DE" w:rsidP="00B37F7C">
      <w:pPr>
        <w:pBdr>
          <w:top w:val="single" w:sz="4" w:space="1" w:color="auto"/>
          <w:left w:val="single" w:sz="4" w:space="4" w:color="auto"/>
          <w:bottom w:val="single" w:sz="4" w:space="1" w:color="auto"/>
          <w:right w:val="single" w:sz="4" w:space="4" w:color="auto"/>
        </w:pBdr>
        <w:ind w:left="567" w:hanging="567"/>
        <w:rPr>
          <w:b/>
          <w:szCs w:val="22"/>
          <w:highlight w:val="lightGray"/>
        </w:rPr>
      </w:pPr>
      <w:r w:rsidRPr="009C4D75">
        <w:rPr>
          <w:b/>
          <w:bCs/>
          <w:szCs w:val="22"/>
        </w:rPr>
        <w:t>5.</w:t>
      </w:r>
      <w:r w:rsidRPr="009C4D75">
        <w:rPr>
          <w:b/>
          <w:bCs/>
          <w:szCs w:val="22"/>
        </w:rPr>
        <w:tab/>
      </w:r>
      <w:r w:rsidR="000A4904" w:rsidRPr="009C4D75">
        <w:rPr>
          <w:b/>
          <w:szCs w:val="22"/>
        </w:rPr>
        <w:t>MOD TA</w:t>
      </w:r>
      <w:r w:rsidR="00142B93" w:rsidRPr="009C4D75">
        <w:rPr>
          <w:b/>
          <w:szCs w:val="22"/>
        </w:rPr>
        <w:t>’</w:t>
      </w:r>
      <w:r w:rsidR="000A4904" w:rsidRPr="009C4D75">
        <w:rPr>
          <w:b/>
          <w:szCs w:val="22"/>
        </w:rPr>
        <w:t xml:space="preserve"> KIF U MNEJN JINGĦATA</w:t>
      </w:r>
    </w:p>
    <w:p w14:paraId="444CD357" w14:textId="77777777" w:rsidR="00C240DE" w:rsidRPr="009C4D75" w:rsidRDefault="00C240DE" w:rsidP="00B37F7C">
      <w:pPr>
        <w:rPr>
          <w:szCs w:val="22"/>
        </w:rPr>
      </w:pPr>
    </w:p>
    <w:p w14:paraId="525498AE" w14:textId="77777777" w:rsidR="00C240DE" w:rsidRPr="009C4D75" w:rsidRDefault="00F20E0B" w:rsidP="00B37F7C">
      <w:pPr>
        <w:rPr>
          <w:szCs w:val="22"/>
        </w:rPr>
      </w:pPr>
      <w:r w:rsidRPr="009C4D75">
        <w:rPr>
          <w:szCs w:val="22"/>
        </w:rPr>
        <w:t>Ħu kif ordnalek it</w:t>
      </w:r>
      <w:r w:rsidR="00142B93" w:rsidRPr="009C4D75">
        <w:rPr>
          <w:szCs w:val="22"/>
        </w:rPr>
        <w:t>-</w:t>
      </w:r>
      <w:r w:rsidRPr="009C4D75">
        <w:rPr>
          <w:szCs w:val="22"/>
        </w:rPr>
        <w:t>tabib tiegħek billi tuża s</w:t>
      </w:r>
      <w:r w:rsidR="00142B93" w:rsidRPr="009C4D75">
        <w:rPr>
          <w:szCs w:val="22"/>
        </w:rPr>
        <w:t>-</w:t>
      </w:r>
      <w:r w:rsidRPr="009C4D75">
        <w:rPr>
          <w:szCs w:val="22"/>
        </w:rPr>
        <w:t>siringi tad</w:t>
      </w:r>
      <w:r w:rsidR="00142B93" w:rsidRPr="009C4D75">
        <w:rPr>
          <w:szCs w:val="22"/>
        </w:rPr>
        <w:t>-</w:t>
      </w:r>
      <w:r w:rsidRPr="009C4D75">
        <w:rPr>
          <w:szCs w:val="22"/>
        </w:rPr>
        <w:t>dożaġġ ipprovduti</w:t>
      </w:r>
      <w:r w:rsidR="00402642" w:rsidRPr="009C4D75">
        <w:rPr>
          <w:szCs w:val="22"/>
        </w:rPr>
        <w:t>.</w:t>
      </w:r>
    </w:p>
    <w:p w14:paraId="12723084" w14:textId="77777777" w:rsidR="00C240DE" w:rsidRPr="009C4D75" w:rsidRDefault="00C240DE" w:rsidP="00B37F7C">
      <w:pPr>
        <w:rPr>
          <w:szCs w:val="22"/>
        </w:rPr>
      </w:pPr>
    </w:p>
    <w:p w14:paraId="7FDD23BD" w14:textId="77777777" w:rsidR="00D7649C" w:rsidRPr="009C4D75" w:rsidRDefault="00F20E0B" w:rsidP="00B37F7C">
      <w:pPr>
        <w:rPr>
          <w:szCs w:val="22"/>
        </w:rPr>
      </w:pPr>
      <w:r w:rsidRPr="009C4D75">
        <w:rPr>
          <w:szCs w:val="22"/>
        </w:rPr>
        <w:t>Ħawwad sew għal mill</w:t>
      </w:r>
      <w:r w:rsidR="00142B93" w:rsidRPr="009C4D75">
        <w:rPr>
          <w:szCs w:val="22"/>
        </w:rPr>
        <w:t>-</w:t>
      </w:r>
      <w:r w:rsidR="003071C7" w:rsidRPr="009C4D75">
        <w:rPr>
          <w:szCs w:val="22"/>
        </w:rPr>
        <w:t>i</w:t>
      </w:r>
      <w:r w:rsidRPr="009C4D75">
        <w:rPr>
          <w:szCs w:val="22"/>
        </w:rPr>
        <w:t>nqas 30</w:t>
      </w:r>
      <w:r w:rsidR="00402642" w:rsidRPr="009C4D75">
        <w:rPr>
          <w:szCs w:val="22"/>
        </w:rPr>
        <w:t> </w:t>
      </w:r>
      <w:r w:rsidRPr="009C4D75">
        <w:rPr>
          <w:szCs w:val="22"/>
        </w:rPr>
        <w:t xml:space="preserve">sekonda qabel </w:t>
      </w:r>
      <w:r w:rsidR="00D77D3D" w:rsidRPr="009C4D75">
        <w:rPr>
          <w:szCs w:val="22"/>
        </w:rPr>
        <w:t>l</w:t>
      </w:r>
      <w:r w:rsidR="00142B93" w:rsidRPr="009C4D75">
        <w:rPr>
          <w:szCs w:val="22"/>
        </w:rPr>
        <w:t>-</w:t>
      </w:r>
      <w:r w:rsidR="00D77D3D" w:rsidRPr="009C4D75">
        <w:rPr>
          <w:szCs w:val="22"/>
        </w:rPr>
        <w:t>użu</w:t>
      </w:r>
      <w:r w:rsidR="00C240DE" w:rsidRPr="009C4D75">
        <w:rPr>
          <w:szCs w:val="22"/>
        </w:rPr>
        <w:t>.</w:t>
      </w:r>
    </w:p>
    <w:p w14:paraId="6496865A" w14:textId="7001606D" w:rsidR="00C240DE" w:rsidRPr="009C4D75" w:rsidRDefault="00C240DE" w:rsidP="00B37F7C">
      <w:pPr>
        <w:rPr>
          <w:szCs w:val="22"/>
        </w:rPr>
      </w:pPr>
    </w:p>
    <w:p w14:paraId="7DAD0BE0" w14:textId="77777777" w:rsidR="00F20E0B" w:rsidRPr="009C4D75" w:rsidRDefault="00F20E0B" w:rsidP="00B37F7C">
      <w:pPr>
        <w:rPr>
          <w:szCs w:val="22"/>
        </w:rPr>
      </w:pPr>
      <w:bookmarkStart w:id="16" w:name="OLE_LINK9"/>
      <w:r w:rsidRPr="009C4D75">
        <w:rPr>
          <w:szCs w:val="22"/>
          <w:shd w:val="pct15" w:color="auto" w:fill="FFFFFF"/>
        </w:rPr>
        <w:t>Aqra l</w:t>
      </w:r>
      <w:r w:rsidR="00142B93" w:rsidRPr="009C4D75">
        <w:rPr>
          <w:szCs w:val="22"/>
          <w:shd w:val="pct15" w:color="auto" w:fill="FFFFFF"/>
        </w:rPr>
        <w:t>-</w:t>
      </w:r>
      <w:r w:rsidRPr="009C4D75">
        <w:rPr>
          <w:szCs w:val="22"/>
          <w:shd w:val="pct15" w:color="auto" w:fill="FFFFFF"/>
        </w:rPr>
        <w:t>fuljett ta</w:t>
      </w:r>
      <w:r w:rsidR="00142B93" w:rsidRPr="009C4D75">
        <w:rPr>
          <w:szCs w:val="22"/>
          <w:shd w:val="pct15" w:color="auto" w:fill="FFFFFF"/>
        </w:rPr>
        <w:t>’</w:t>
      </w:r>
      <w:r w:rsidRPr="009C4D75">
        <w:rPr>
          <w:szCs w:val="22"/>
          <w:shd w:val="pct15" w:color="auto" w:fill="FFFFFF"/>
        </w:rPr>
        <w:t xml:space="preserve"> tagħrif qabel l</w:t>
      </w:r>
      <w:r w:rsidR="00142B93" w:rsidRPr="009C4D75">
        <w:rPr>
          <w:szCs w:val="22"/>
          <w:shd w:val="pct15" w:color="auto" w:fill="FFFFFF"/>
        </w:rPr>
        <w:t>-</w:t>
      </w:r>
      <w:r w:rsidRPr="009C4D75">
        <w:rPr>
          <w:szCs w:val="22"/>
          <w:shd w:val="pct15" w:color="auto" w:fill="FFFFFF"/>
        </w:rPr>
        <w:t>użu.</w:t>
      </w:r>
    </w:p>
    <w:bookmarkEnd w:id="16"/>
    <w:p w14:paraId="72AD80C4" w14:textId="77777777" w:rsidR="00312CC4" w:rsidRPr="009C4D75" w:rsidRDefault="00312CC4" w:rsidP="00B37F7C">
      <w:pPr>
        <w:rPr>
          <w:szCs w:val="22"/>
        </w:rPr>
      </w:pPr>
    </w:p>
    <w:p w14:paraId="0531CABB" w14:textId="77777777" w:rsidR="00312CC4" w:rsidRPr="009C4D75" w:rsidRDefault="00312CC4" w:rsidP="00B37F7C">
      <w:pPr>
        <w:rPr>
          <w:szCs w:val="22"/>
        </w:rPr>
      </w:pPr>
      <w:r w:rsidRPr="009C4D75">
        <w:rPr>
          <w:szCs w:val="22"/>
        </w:rPr>
        <w:t>Użu orali.</w:t>
      </w:r>
    </w:p>
    <w:p w14:paraId="623B0E38" w14:textId="77777777" w:rsidR="00BE6119" w:rsidRPr="009C4D75" w:rsidRDefault="00BE6119" w:rsidP="00B37F7C">
      <w:pPr>
        <w:rPr>
          <w:szCs w:val="22"/>
          <w:lang w:eastAsia="en-GB"/>
        </w:rPr>
      </w:pPr>
    </w:p>
    <w:p w14:paraId="0E9D7395" w14:textId="77777777" w:rsidR="003071C7" w:rsidRPr="009C4D75" w:rsidRDefault="003071C7" w:rsidP="00B37F7C">
      <w:pPr>
        <w:rPr>
          <w:szCs w:val="22"/>
          <w:lang w:eastAsia="en-GB"/>
        </w:rPr>
      </w:pPr>
    </w:p>
    <w:p w14:paraId="4967CA8F" w14:textId="77777777" w:rsidR="00C240DE" w:rsidRPr="009C4D75" w:rsidRDefault="00C240DE" w:rsidP="00B37F7C">
      <w:pPr>
        <w:pBdr>
          <w:top w:val="single" w:sz="4" w:space="1" w:color="auto"/>
          <w:left w:val="single" w:sz="4" w:space="4" w:color="auto"/>
          <w:bottom w:val="single" w:sz="4" w:space="1" w:color="auto"/>
          <w:right w:val="single" w:sz="4" w:space="4" w:color="auto"/>
        </w:pBdr>
        <w:ind w:left="567" w:hanging="567"/>
        <w:rPr>
          <w:szCs w:val="22"/>
        </w:rPr>
      </w:pPr>
      <w:r w:rsidRPr="009C4D75">
        <w:rPr>
          <w:b/>
          <w:bCs/>
          <w:szCs w:val="22"/>
        </w:rPr>
        <w:t>6.</w:t>
      </w:r>
      <w:r w:rsidRPr="009C4D75">
        <w:rPr>
          <w:b/>
          <w:bCs/>
          <w:szCs w:val="22"/>
        </w:rPr>
        <w:tab/>
      </w:r>
      <w:r w:rsidR="000A4904" w:rsidRPr="009C4D75">
        <w:rPr>
          <w:b/>
          <w:szCs w:val="22"/>
        </w:rPr>
        <w:t>TWISSIJA SPEĊJALI LI L</w:t>
      </w:r>
      <w:r w:rsidR="00142B93" w:rsidRPr="009C4D75">
        <w:rPr>
          <w:b/>
          <w:szCs w:val="22"/>
        </w:rPr>
        <w:t>-</w:t>
      </w:r>
      <w:r w:rsidR="000A4904" w:rsidRPr="009C4D75">
        <w:rPr>
          <w:b/>
          <w:szCs w:val="22"/>
        </w:rPr>
        <w:t xml:space="preserve">PRODOTT MEDIĊINALI GĦANDU JINŻAMM FEJN MA </w:t>
      </w:r>
      <w:r w:rsidR="00521AAA" w:rsidRPr="009C4D75">
        <w:rPr>
          <w:b/>
          <w:szCs w:val="22"/>
        </w:rPr>
        <w:t xml:space="preserve">JIDHIRX U MA JINTLĦAQX </w:t>
      </w:r>
      <w:r w:rsidR="000A4904" w:rsidRPr="009C4D75">
        <w:rPr>
          <w:b/>
          <w:szCs w:val="22"/>
        </w:rPr>
        <w:t>MIT</w:t>
      </w:r>
      <w:r w:rsidR="00142B93" w:rsidRPr="009C4D75">
        <w:rPr>
          <w:b/>
          <w:szCs w:val="22"/>
        </w:rPr>
        <w:t>-</w:t>
      </w:r>
      <w:r w:rsidR="000A4904" w:rsidRPr="009C4D75">
        <w:rPr>
          <w:b/>
          <w:szCs w:val="22"/>
        </w:rPr>
        <w:t>TFAL</w:t>
      </w:r>
    </w:p>
    <w:p w14:paraId="2DD2A8F7" w14:textId="77777777" w:rsidR="000A4904" w:rsidRPr="009C4D75" w:rsidRDefault="000A4904" w:rsidP="00B37F7C">
      <w:pPr>
        <w:rPr>
          <w:szCs w:val="22"/>
          <w:highlight w:val="yellow"/>
        </w:rPr>
      </w:pPr>
    </w:p>
    <w:p w14:paraId="05A8DD7B" w14:textId="77777777" w:rsidR="00435E84" w:rsidRPr="009C4D75" w:rsidRDefault="00435E84" w:rsidP="00B37F7C">
      <w:pPr>
        <w:rPr>
          <w:szCs w:val="22"/>
        </w:rPr>
      </w:pPr>
      <w:r w:rsidRPr="009C4D75">
        <w:rPr>
          <w:szCs w:val="22"/>
        </w:rPr>
        <w:t xml:space="preserve">Żomm fejn ma </w:t>
      </w:r>
      <w:r w:rsidR="00521AAA" w:rsidRPr="009C4D75">
        <w:rPr>
          <w:szCs w:val="22"/>
        </w:rPr>
        <w:t xml:space="preserve">jidhirx u ma jintlaħaqx </w:t>
      </w:r>
      <w:r w:rsidRPr="009C4D75">
        <w:rPr>
          <w:szCs w:val="22"/>
        </w:rPr>
        <w:t>mit</w:t>
      </w:r>
      <w:r w:rsidR="00142B93" w:rsidRPr="009C4D75">
        <w:rPr>
          <w:szCs w:val="22"/>
        </w:rPr>
        <w:t>-</w:t>
      </w:r>
      <w:r w:rsidRPr="009C4D75">
        <w:rPr>
          <w:szCs w:val="22"/>
        </w:rPr>
        <w:t>tfal.</w:t>
      </w:r>
    </w:p>
    <w:p w14:paraId="3A4571AE" w14:textId="77777777" w:rsidR="00C240DE" w:rsidRPr="009C4D75" w:rsidRDefault="00C240DE" w:rsidP="00B37F7C">
      <w:pPr>
        <w:rPr>
          <w:szCs w:val="22"/>
        </w:rPr>
      </w:pPr>
    </w:p>
    <w:p w14:paraId="1526EA51" w14:textId="77777777" w:rsidR="00C240DE" w:rsidRPr="009C4D75" w:rsidRDefault="00C240DE" w:rsidP="00B37F7C">
      <w:pPr>
        <w:rPr>
          <w:szCs w:val="22"/>
        </w:rPr>
      </w:pPr>
    </w:p>
    <w:p w14:paraId="10F7F18E" w14:textId="77777777" w:rsidR="00C240DE" w:rsidRPr="009C4D75" w:rsidRDefault="00C240DE" w:rsidP="00B37F7C">
      <w:pPr>
        <w:pBdr>
          <w:top w:val="single" w:sz="4" w:space="1" w:color="auto"/>
          <w:left w:val="single" w:sz="4" w:space="4" w:color="auto"/>
          <w:bottom w:val="single" w:sz="4" w:space="1" w:color="auto"/>
          <w:right w:val="single" w:sz="4" w:space="4" w:color="auto"/>
        </w:pBdr>
        <w:ind w:left="567" w:hanging="567"/>
        <w:rPr>
          <w:b/>
          <w:szCs w:val="22"/>
          <w:highlight w:val="lightGray"/>
        </w:rPr>
      </w:pPr>
      <w:r w:rsidRPr="009C4D75">
        <w:rPr>
          <w:b/>
          <w:bCs/>
          <w:szCs w:val="22"/>
        </w:rPr>
        <w:t>7.</w:t>
      </w:r>
      <w:r w:rsidRPr="009C4D75">
        <w:rPr>
          <w:b/>
          <w:bCs/>
          <w:szCs w:val="22"/>
        </w:rPr>
        <w:tab/>
      </w:r>
      <w:r w:rsidR="000A4904" w:rsidRPr="009C4D75">
        <w:rPr>
          <w:b/>
          <w:szCs w:val="22"/>
        </w:rPr>
        <w:t>TWISSIJA(IET) SPEĊJALI OĦRA, JEKK MEĦTIEĠA</w:t>
      </w:r>
    </w:p>
    <w:p w14:paraId="12FA9D0B" w14:textId="77777777" w:rsidR="00C240DE" w:rsidRPr="009C4D75" w:rsidRDefault="00C240DE" w:rsidP="00B37F7C">
      <w:pPr>
        <w:rPr>
          <w:szCs w:val="22"/>
        </w:rPr>
      </w:pPr>
    </w:p>
    <w:p w14:paraId="33677B46" w14:textId="77777777" w:rsidR="00C240DE" w:rsidRPr="009C4D75" w:rsidRDefault="00435E84" w:rsidP="00B37F7C">
      <w:pPr>
        <w:rPr>
          <w:szCs w:val="22"/>
        </w:rPr>
      </w:pPr>
      <w:r w:rsidRPr="009C4D75">
        <w:rPr>
          <w:szCs w:val="22"/>
        </w:rPr>
        <w:t>Ċitotossiku</w:t>
      </w:r>
      <w:r w:rsidR="0054328A" w:rsidRPr="009C4D75">
        <w:rPr>
          <w:szCs w:val="22"/>
        </w:rPr>
        <w:t>.</w:t>
      </w:r>
    </w:p>
    <w:p w14:paraId="23F102D3" w14:textId="77777777" w:rsidR="00C240DE" w:rsidRPr="009C4D75" w:rsidRDefault="00C240DE" w:rsidP="00B37F7C">
      <w:pPr>
        <w:rPr>
          <w:szCs w:val="22"/>
        </w:rPr>
      </w:pPr>
    </w:p>
    <w:p w14:paraId="70061CAF" w14:textId="77777777" w:rsidR="00C240DE" w:rsidRPr="009C4D75" w:rsidRDefault="00C240DE" w:rsidP="00B37F7C">
      <w:pPr>
        <w:rPr>
          <w:szCs w:val="22"/>
        </w:rPr>
      </w:pPr>
    </w:p>
    <w:p w14:paraId="35876314" w14:textId="520BA874" w:rsidR="003B4019" w:rsidRPr="009C4D75" w:rsidRDefault="003B4019" w:rsidP="00B37F7C">
      <w:pPr>
        <w:keepNext/>
        <w:pBdr>
          <w:top w:val="single" w:sz="4" w:space="1" w:color="auto"/>
          <w:left w:val="single" w:sz="4" w:space="4" w:color="auto"/>
          <w:bottom w:val="single" w:sz="4" w:space="1" w:color="auto"/>
          <w:right w:val="single" w:sz="4" w:space="4" w:color="auto"/>
        </w:pBdr>
        <w:ind w:left="567" w:hanging="567"/>
        <w:rPr>
          <w:b/>
          <w:szCs w:val="22"/>
          <w:highlight w:val="lightGray"/>
        </w:rPr>
      </w:pPr>
      <w:r w:rsidRPr="009C4D75">
        <w:rPr>
          <w:b/>
          <w:szCs w:val="22"/>
        </w:rPr>
        <w:lastRenderedPageBreak/>
        <w:t>8.</w:t>
      </w:r>
      <w:r w:rsidRPr="009C4D75">
        <w:rPr>
          <w:b/>
          <w:szCs w:val="22"/>
        </w:rPr>
        <w:tab/>
        <w:t xml:space="preserve">DATA TA’ </w:t>
      </w:r>
      <w:r w:rsidR="000440CC" w:rsidRPr="009C4D75">
        <w:rPr>
          <w:b/>
          <w:szCs w:val="22"/>
        </w:rPr>
        <w:t>SKADENZA</w:t>
      </w:r>
    </w:p>
    <w:p w14:paraId="25F0D9B3" w14:textId="77777777" w:rsidR="00C240DE" w:rsidRPr="009C4D75" w:rsidRDefault="00C240DE" w:rsidP="00B37F7C">
      <w:pPr>
        <w:rPr>
          <w:szCs w:val="22"/>
        </w:rPr>
      </w:pPr>
    </w:p>
    <w:p w14:paraId="23DC5CEE" w14:textId="77777777" w:rsidR="00C240DE" w:rsidRPr="009C4D75" w:rsidRDefault="00435E84" w:rsidP="00B37F7C">
      <w:pPr>
        <w:rPr>
          <w:szCs w:val="22"/>
        </w:rPr>
      </w:pPr>
      <w:r w:rsidRPr="009C4D75">
        <w:rPr>
          <w:szCs w:val="22"/>
        </w:rPr>
        <w:t>JIS</w:t>
      </w:r>
      <w:r w:rsidR="00FB15B0" w:rsidRPr="009C4D75">
        <w:rPr>
          <w:szCs w:val="22"/>
        </w:rPr>
        <w:t>:</w:t>
      </w:r>
    </w:p>
    <w:p w14:paraId="57E5D314" w14:textId="77777777" w:rsidR="00C240DE" w:rsidRPr="009C4D75" w:rsidRDefault="00435E84" w:rsidP="00B37F7C">
      <w:pPr>
        <w:rPr>
          <w:szCs w:val="22"/>
        </w:rPr>
      </w:pPr>
      <w:r w:rsidRPr="009C4D75">
        <w:rPr>
          <w:szCs w:val="22"/>
        </w:rPr>
        <w:t xml:space="preserve">Armi </w:t>
      </w:r>
      <w:r w:rsidR="002076DE" w:rsidRPr="009C4D75">
        <w:rPr>
          <w:szCs w:val="22"/>
        </w:rPr>
        <w:t>56</w:t>
      </w:r>
      <w:r w:rsidR="00402642" w:rsidRPr="009C4D75">
        <w:rPr>
          <w:szCs w:val="22"/>
        </w:rPr>
        <w:t> </w:t>
      </w:r>
      <w:r w:rsidR="0008158A" w:rsidRPr="009C4D75">
        <w:rPr>
          <w:szCs w:val="22"/>
        </w:rPr>
        <w:t>jum</w:t>
      </w:r>
      <w:r w:rsidRPr="009C4D75">
        <w:rPr>
          <w:szCs w:val="22"/>
        </w:rPr>
        <w:t xml:space="preserve"> wara li jinfetaħ</w:t>
      </w:r>
      <w:r w:rsidR="00D77D3D" w:rsidRPr="009C4D75">
        <w:rPr>
          <w:szCs w:val="22"/>
        </w:rPr>
        <w:t xml:space="preserve"> għall</w:t>
      </w:r>
      <w:r w:rsidR="00142B93" w:rsidRPr="009C4D75">
        <w:rPr>
          <w:szCs w:val="22"/>
        </w:rPr>
        <w:t>-</w:t>
      </w:r>
      <w:r w:rsidR="00D77D3D" w:rsidRPr="009C4D75">
        <w:rPr>
          <w:szCs w:val="22"/>
        </w:rPr>
        <w:t>ewwel darba</w:t>
      </w:r>
      <w:r w:rsidR="00C240DE" w:rsidRPr="009C4D75">
        <w:rPr>
          <w:szCs w:val="22"/>
        </w:rPr>
        <w:t>.</w:t>
      </w:r>
    </w:p>
    <w:p w14:paraId="26DF7E15" w14:textId="77777777" w:rsidR="002738B6" w:rsidRPr="009C4D75" w:rsidRDefault="002738B6" w:rsidP="00B37F7C">
      <w:pPr>
        <w:rPr>
          <w:szCs w:val="22"/>
        </w:rPr>
      </w:pPr>
      <w:r w:rsidRPr="009C4D75">
        <w:rPr>
          <w:szCs w:val="22"/>
        </w:rPr>
        <w:t>Data miftuħa</w:t>
      </w:r>
    </w:p>
    <w:p w14:paraId="66F4C0F8" w14:textId="77777777" w:rsidR="00C240DE" w:rsidRPr="009C4D75" w:rsidRDefault="00C240DE" w:rsidP="00B37F7C">
      <w:pPr>
        <w:rPr>
          <w:szCs w:val="22"/>
        </w:rPr>
      </w:pPr>
    </w:p>
    <w:p w14:paraId="569BE606" w14:textId="77777777" w:rsidR="00C240DE" w:rsidRPr="009C4D75" w:rsidRDefault="00C240DE" w:rsidP="00B37F7C">
      <w:pPr>
        <w:rPr>
          <w:szCs w:val="22"/>
        </w:rPr>
      </w:pPr>
    </w:p>
    <w:p w14:paraId="35D45EA7" w14:textId="77777777" w:rsidR="00C240DE" w:rsidRPr="009C4D75" w:rsidRDefault="00C240DE" w:rsidP="00B37F7C">
      <w:pPr>
        <w:pBdr>
          <w:top w:val="single" w:sz="4" w:space="1" w:color="auto"/>
          <w:left w:val="single" w:sz="4" w:space="4" w:color="auto"/>
          <w:bottom w:val="single" w:sz="4" w:space="1" w:color="auto"/>
          <w:right w:val="single" w:sz="4" w:space="4" w:color="auto"/>
        </w:pBdr>
        <w:ind w:left="567" w:hanging="567"/>
        <w:rPr>
          <w:b/>
          <w:szCs w:val="22"/>
        </w:rPr>
      </w:pPr>
      <w:r w:rsidRPr="009C4D75">
        <w:rPr>
          <w:b/>
          <w:bCs/>
          <w:szCs w:val="22"/>
        </w:rPr>
        <w:t>9.</w:t>
      </w:r>
      <w:r w:rsidRPr="009C4D75">
        <w:rPr>
          <w:b/>
          <w:bCs/>
          <w:szCs w:val="22"/>
        </w:rPr>
        <w:tab/>
      </w:r>
      <w:r w:rsidR="000440CC" w:rsidRPr="009C4D75">
        <w:rPr>
          <w:b/>
          <w:szCs w:val="22"/>
        </w:rPr>
        <w:t xml:space="preserve">KONDIZZJONIJIET </w:t>
      </w:r>
      <w:r w:rsidR="00437636" w:rsidRPr="009C4D75">
        <w:rPr>
          <w:b/>
          <w:szCs w:val="22"/>
        </w:rPr>
        <w:t>SPEĊJALI TA</w:t>
      </w:r>
      <w:r w:rsidR="00142B93" w:rsidRPr="009C4D75">
        <w:rPr>
          <w:b/>
          <w:szCs w:val="22"/>
        </w:rPr>
        <w:t>’</w:t>
      </w:r>
      <w:r w:rsidR="00437636" w:rsidRPr="009C4D75">
        <w:rPr>
          <w:b/>
          <w:szCs w:val="22"/>
        </w:rPr>
        <w:t xml:space="preserve"> KIF JINĦAŻEN</w:t>
      </w:r>
    </w:p>
    <w:p w14:paraId="2F400AC7" w14:textId="77777777" w:rsidR="00C240DE" w:rsidRPr="009C4D75" w:rsidRDefault="00C240DE" w:rsidP="00B37F7C">
      <w:pPr>
        <w:rPr>
          <w:szCs w:val="22"/>
        </w:rPr>
      </w:pPr>
    </w:p>
    <w:p w14:paraId="5FEB33FF" w14:textId="77777777" w:rsidR="00D7649C" w:rsidRPr="009C4D75" w:rsidRDefault="00435E84" w:rsidP="00B37F7C">
      <w:pPr>
        <w:rPr>
          <w:szCs w:val="22"/>
        </w:rPr>
      </w:pPr>
      <w:r w:rsidRPr="009C4D75">
        <w:rPr>
          <w:szCs w:val="22"/>
        </w:rPr>
        <w:t>Taħżinx f</w:t>
      </w:r>
      <w:r w:rsidR="00142B93" w:rsidRPr="009C4D75">
        <w:rPr>
          <w:szCs w:val="22"/>
        </w:rPr>
        <w:t>’</w:t>
      </w:r>
      <w:r w:rsidRPr="009C4D75">
        <w:rPr>
          <w:szCs w:val="22"/>
        </w:rPr>
        <w:t xml:space="preserve">temperatura </w:t>
      </w:r>
      <w:r w:rsidR="003071C7" w:rsidRPr="009C4D75">
        <w:rPr>
          <w:szCs w:val="22"/>
        </w:rPr>
        <w:t>’</w:t>
      </w:r>
      <w:r w:rsidRPr="009C4D75">
        <w:rPr>
          <w:szCs w:val="22"/>
        </w:rPr>
        <w:t>l fuq minn 25ºC.</w:t>
      </w:r>
    </w:p>
    <w:p w14:paraId="269336B7" w14:textId="61B10A76" w:rsidR="00EC2A99" w:rsidRPr="009C4D75" w:rsidRDefault="00435E84" w:rsidP="00B37F7C">
      <w:pPr>
        <w:rPr>
          <w:szCs w:val="22"/>
        </w:rPr>
      </w:pPr>
      <w:r w:rsidRPr="009C4D75">
        <w:rPr>
          <w:szCs w:val="22"/>
        </w:rPr>
        <w:t>Żomm il</w:t>
      </w:r>
      <w:r w:rsidR="00142B93" w:rsidRPr="009C4D75">
        <w:rPr>
          <w:szCs w:val="22"/>
        </w:rPr>
        <w:t>-</w:t>
      </w:r>
      <w:r w:rsidRPr="009C4D75">
        <w:rPr>
          <w:szCs w:val="22"/>
        </w:rPr>
        <w:t>flixkun magħluq sew</w:t>
      </w:r>
      <w:r w:rsidR="000B4196" w:rsidRPr="009C4D75">
        <w:rPr>
          <w:szCs w:val="22"/>
        </w:rPr>
        <w:t>wa.</w:t>
      </w:r>
    </w:p>
    <w:p w14:paraId="78A6C7B2" w14:textId="77777777" w:rsidR="00435E84" w:rsidRPr="009C4D75" w:rsidRDefault="00435E84" w:rsidP="00B37F7C">
      <w:pPr>
        <w:rPr>
          <w:szCs w:val="22"/>
        </w:rPr>
      </w:pPr>
    </w:p>
    <w:p w14:paraId="3147E0DD" w14:textId="77777777" w:rsidR="00C240DE" w:rsidRPr="009C4D75" w:rsidRDefault="00C240DE" w:rsidP="00B37F7C">
      <w:pPr>
        <w:rPr>
          <w:szCs w:val="22"/>
        </w:rPr>
      </w:pPr>
    </w:p>
    <w:p w14:paraId="2D8A5906" w14:textId="7DCD3928" w:rsidR="00C240DE" w:rsidRPr="009C4D75" w:rsidRDefault="00C240DE" w:rsidP="00B37F7C">
      <w:pPr>
        <w:pBdr>
          <w:top w:val="single" w:sz="4" w:space="1" w:color="auto"/>
          <w:left w:val="single" w:sz="4" w:space="4" w:color="auto"/>
          <w:bottom w:val="single" w:sz="4" w:space="1" w:color="auto"/>
          <w:right w:val="single" w:sz="4" w:space="4" w:color="auto"/>
        </w:pBdr>
        <w:ind w:left="567" w:hanging="567"/>
        <w:rPr>
          <w:b/>
          <w:bCs/>
          <w:szCs w:val="22"/>
        </w:rPr>
      </w:pPr>
      <w:r w:rsidRPr="009C4D75">
        <w:rPr>
          <w:b/>
          <w:bCs/>
          <w:szCs w:val="22"/>
        </w:rPr>
        <w:t>10.</w:t>
      </w:r>
      <w:r w:rsidRPr="009C4D75">
        <w:rPr>
          <w:b/>
          <w:bCs/>
          <w:szCs w:val="22"/>
        </w:rPr>
        <w:tab/>
      </w:r>
      <w:r w:rsidR="00437636" w:rsidRPr="009C4D75">
        <w:rPr>
          <w:b/>
          <w:szCs w:val="22"/>
        </w:rPr>
        <w:t>PREKAWZJONIJIET SPEĊJALI GĦAR</w:t>
      </w:r>
      <w:r w:rsidR="00142B93" w:rsidRPr="009C4D75">
        <w:rPr>
          <w:b/>
          <w:szCs w:val="22"/>
        </w:rPr>
        <w:t>-</w:t>
      </w:r>
      <w:r w:rsidR="00437636" w:rsidRPr="009C4D75">
        <w:rPr>
          <w:b/>
          <w:szCs w:val="22"/>
        </w:rPr>
        <w:t>RIMI TA</w:t>
      </w:r>
      <w:r w:rsidR="00142B93" w:rsidRPr="009C4D75">
        <w:rPr>
          <w:b/>
          <w:szCs w:val="22"/>
        </w:rPr>
        <w:t>’</w:t>
      </w:r>
      <w:r w:rsidR="00437636" w:rsidRPr="009C4D75">
        <w:rPr>
          <w:b/>
          <w:szCs w:val="22"/>
        </w:rPr>
        <w:t xml:space="preserve"> PRODOTTI MEDIĊINALI MHUX UŻATI JEW SKART MINN DAWN IL</w:t>
      </w:r>
      <w:r w:rsidR="00142B93" w:rsidRPr="009C4D75">
        <w:rPr>
          <w:b/>
          <w:szCs w:val="22"/>
        </w:rPr>
        <w:t>-</w:t>
      </w:r>
      <w:r w:rsidR="00437636" w:rsidRPr="009C4D75">
        <w:rPr>
          <w:b/>
          <w:szCs w:val="22"/>
        </w:rPr>
        <w:t>PRODOTTI MEDIĊINALI, JEKK HEMM BŻONN</w:t>
      </w:r>
    </w:p>
    <w:p w14:paraId="2F8613BF" w14:textId="77777777" w:rsidR="00C240DE" w:rsidRPr="009C4D75" w:rsidRDefault="00C240DE" w:rsidP="00B37F7C">
      <w:pPr>
        <w:rPr>
          <w:szCs w:val="22"/>
        </w:rPr>
      </w:pPr>
    </w:p>
    <w:p w14:paraId="0271F1C7" w14:textId="77777777" w:rsidR="00D7649C" w:rsidRPr="009C4D75" w:rsidRDefault="000440CC" w:rsidP="00B37F7C">
      <w:pPr>
        <w:rPr>
          <w:szCs w:val="22"/>
        </w:rPr>
      </w:pPr>
      <w:bookmarkStart w:id="17" w:name="OLE_LINK8"/>
      <w:r w:rsidRPr="009C4D75">
        <w:rPr>
          <w:szCs w:val="22"/>
        </w:rPr>
        <w:t>Kull fdal tal-prodott mediċinali li ma jkunx intuża jew skart li jibqa’ wara l-użu tal-prodott għandu jintrema kif jitolbu l-liġijiet lokali</w:t>
      </w:r>
      <w:r w:rsidR="003B4019" w:rsidRPr="009C4D75">
        <w:rPr>
          <w:szCs w:val="22"/>
        </w:rPr>
        <w:t>.</w:t>
      </w:r>
    </w:p>
    <w:bookmarkEnd w:id="17"/>
    <w:p w14:paraId="18ADB6A9" w14:textId="58DF1D3F" w:rsidR="00C240DE" w:rsidRPr="009C4D75" w:rsidRDefault="00C240DE" w:rsidP="00B37F7C">
      <w:pPr>
        <w:rPr>
          <w:szCs w:val="22"/>
        </w:rPr>
      </w:pPr>
    </w:p>
    <w:p w14:paraId="5B453940" w14:textId="77777777" w:rsidR="00C240DE" w:rsidRPr="009C4D75" w:rsidRDefault="00C240DE" w:rsidP="00B37F7C">
      <w:pPr>
        <w:rPr>
          <w:szCs w:val="22"/>
        </w:rPr>
      </w:pPr>
    </w:p>
    <w:p w14:paraId="09B22D83" w14:textId="77777777" w:rsidR="00C240DE" w:rsidRPr="009C4D75" w:rsidRDefault="00C240DE" w:rsidP="00B37F7C">
      <w:pPr>
        <w:pBdr>
          <w:top w:val="single" w:sz="4" w:space="1" w:color="auto"/>
          <w:left w:val="single" w:sz="4" w:space="4" w:color="auto"/>
          <w:bottom w:val="single" w:sz="4" w:space="1" w:color="auto"/>
          <w:right w:val="single" w:sz="4" w:space="4" w:color="auto"/>
        </w:pBdr>
        <w:ind w:left="567" w:hanging="567"/>
        <w:rPr>
          <w:b/>
          <w:bCs/>
          <w:szCs w:val="22"/>
        </w:rPr>
      </w:pPr>
      <w:r w:rsidRPr="009C4D75">
        <w:rPr>
          <w:b/>
          <w:bCs/>
          <w:szCs w:val="22"/>
        </w:rPr>
        <w:t>11.</w:t>
      </w:r>
      <w:r w:rsidRPr="009C4D75">
        <w:rPr>
          <w:b/>
          <w:bCs/>
          <w:szCs w:val="22"/>
        </w:rPr>
        <w:tab/>
      </w:r>
      <w:r w:rsidR="00437636" w:rsidRPr="009C4D75">
        <w:rPr>
          <w:b/>
          <w:szCs w:val="22"/>
        </w:rPr>
        <w:t xml:space="preserve">ISEM U INDIRIZZ </w:t>
      </w:r>
      <w:r w:rsidR="0098053F" w:rsidRPr="009C4D75">
        <w:rPr>
          <w:b/>
          <w:szCs w:val="22"/>
        </w:rPr>
        <w:t>TAD</w:t>
      </w:r>
      <w:r w:rsidR="00142B93" w:rsidRPr="009C4D75">
        <w:rPr>
          <w:b/>
          <w:szCs w:val="22"/>
        </w:rPr>
        <w:t>-</w:t>
      </w:r>
      <w:r w:rsidR="0098053F" w:rsidRPr="009C4D75">
        <w:rPr>
          <w:b/>
          <w:szCs w:val="22"/>
        </w:rPr>
        <w:t>DETENTUR TA</w:t>
      </w:r>
      <w:r w:rsidR="00437636" w:rsidRPr="009C4D75">
        <w:rPr>
          <w:b/>
          <w:szCs w:val="22"/>
        </w:rPr>
        <w:t>L</w:t>
      </w:r>
      <w:r w:rsidR="00142B93" w:rsidRPr="009C4D75">
        <w:rPr>
          <w:b/>
          <w:szCs w:val="22"/>
        </w:rPr>
        <w:t>-</w:t>
      </w:r>
      <w:r w:rsidR="00437636" w:rsidRPr="009C4D75">
        <w:rPr>
          <w:b/>
          <w:szCs w:val="22"/>
        </w:rPr>
        <w:t>AWTORIZZAZZJONI GĦAT</w:t>
      </w:r>
      <w:r w:rsidR="00142B93" w:rsidRPr="009C4D75">
        <w:rPr>
          <w:b/>
          <w:szCs w:val="22"/>
        </w:rPr>
        <w:t>-</w:t>
      </w:r>
      <w:r w:rsidR="00437636" w:rsidRPr="009C4D75">
        <w:rPr>
          <w:b/>
          <w:szCs w:val="22"/>
        </w:rPr>
        <w:t>TQEGĦID FIS</w:t>
      </w:r>
      <w:r w:rsidR="00142B93" w:rsidRPr="009C4D75">
        <w:rPr>
          <w:b/>
          <w:szCs w:val="22"/>
        </w:rPr>
        <w:t>-</w:t>
      </w:r>
      <w:r w:rsidR="00437636" w:rsidRPr="009C4D75">
        <w:rPr>
          <w:b/>
          <w:szCs w:val="22"/>
        </w:rPr>
        <w:t>SUQ</w:t>
      </w:r>
    </w:p>
    <w:p w14:paraId="1388A53A" w14:textId="77777777" w:rsidR="00C240DE" w:rsidRPr="009C4D75" w:rsidRDefault="00C240DE" w:rsidP="00B37F7C">
      <w:pPr>
        <w:rPr>
          <w:iCs/>
          <w:szCs w:val="22"/>
        </w:rPr>
      </w:pPr>
    </w:p>
    <w:p w14:paraId="4E173DAD" w14:textId="77777777" w:rsidR="00451952" w:rsidRPr="00451952" w:rsidRDefault="00451952" w:rsidP="00451952">
      <w:pPr>
        <w:rPr>
          <w:szCs w:val="22"/>
        </w:rPr>
      </w:pPr>
      <w:r w:rsidRPr="00451952">
        <w:rPr>
          <w:szCs w:val="22"/>
        </w:rPr>
        <w:t>Lipomed GmbH</w:t>
      </w:r>
    </w:p>
    <w:p w14:paraId="6CA5F395" w14:textId="77777777" w:rsidR="00451952" w:rsidRPr="00451952" w:rsidRDefault="00451952" w:rsidP="00451952">
      <w:pPr>
        <w:rPr>
          <w:szCs w:val="22"/>
        </w:rPr>
      </w:pPr>
      <w:r w:rsidRPr="00451952">
        <w:rPr>
          <w:szCs w:val="22"/>
        </w:rPr>
        <w:t>Hegenheimer Strasse 2</w:t>
      </w:r>
    </w:p>
    <w:p w14:paraId="357E7DE3" w14:textId="77777777" w:rsidR="00451952" w:rsidRPr="00451952" w:rsidRDefault="00451952" w:rsidP="00451952">
      <w:pPr>
        <w:rPr>
          <w:szCs w:val="22"/>
        </w:rPr>
      </w:pPr>
      <w:r w:rsidRPr="00451952">
        <w:rPr>
          <w:szCs w:val="22"/>
        </w:rPr>
        <w:t>79576 Weil am Rhein</w:t>
      </w:r>
    </w:p>
    <w:p w14:paraId="026E098C" w14:textId="22A5504D" w:rsidR="00DE3F2E" w:rsidRPr="009C4D75" w:rsidRDefault="00451952" w:rsidP="00996B79">
      <w:pPr>
        <w:autoSpaceDE w:val="0"/>
        <w:autoSpaceDN w:val="0"/>
        <w:adjustRightInd w:val="0"/>
        <w:rPr>
          <w:szCs w:val="22"/>
          <w:lang w:eastAsia="en-GB"/>
        </w:rPr>
      </w:pPr>
      <w:r w:rsidRPr="00451952">
        <w:rPr>
          <w:szCs w:val="22"/>
        </w:rPr>
        <w:t>Il-Ġermanja</w:t>
      </w:r>
    </w:p>
    <w:p w14:paraId="5270FFC6" w14:textId="77777777" w:rsidR="00C240DE" w:rsidRPr="009C4D75" w:rsidRDefault="00C240DE" w:rsidP="00B37F7C">
      <w:pPr>
        <w:rPr>
          <w:szCs w:val="22"/>
        </w:rPr>
      </w:pPr>
    </w:p>
    <w:p w14:paraId="54112673" w14:textId="77777777" w:rsidR="00C240DE" w:rsidRPr="009C4D75" w:rsidRDefault="00C240DE" w:rsidP="00B37F7C">
      <w:pPr>
        <w:rPr>
          <w:szCs w:val="22"/>
        </w:rPr>
      </w:pPr>
    </w:p>
    <w:p w14:paraId="30FCDA40" w14:textId="77777777" w:rsidR="00C240DE" w:rsidRPr="009C4D75" w:rsidRDefault="00C240DE" w:rsidP="00B37F7C">
      <w:pPr>
        <w:pBdr>
          <w:top w:val="single" w:sz="4" w:space="1" w:color="auto"/>
          <w:left w:val="single" w:sz="4" w:space="4" w:color="auto"/>
          <w:bottom w:val="single" w:sz="4" w:space="1" w:color="auto"/>
          <w:right w:val="single" w:sz="4" w:space="4" w:color="auto"/>
        </w:pBdr>
        <w:rPr>
          <w:b/>
          <w:szCs w:val="22"/>
        </w:rPr>
      </w:pPr>
      <w:r w:rsidRPr="009C4D75">
        <w:rPr>
          <w:b/>
          <w:bCs/>
          <w:szCs w:val="22"/>
        </w:rPr>
        <w:t>12.</w:t>
      </w:r>
      <w:r w:rsidRPr="009C4D75">
        <w:rPr>
          <w:b/>
          <w:bCs/>
          <w:szCs w:val="22"/>
        </w:rPr>
        <w:tab/>
      </w:r>
      <w:r w:rsidR="0098053F" w:rsidRPr="009C4D75">
        <w:rPr>
          <w:b/>
          <w:szCs w:val="22"/>
        </w:rPr>
        <w:t>NUMRU(I) TA</w:t>
      </w:r>
      <w:r w:rsidR="00437636" w:rsidRPr="009C4D75">
        <w:rPr>
          <w:b/>
          <w:szCs w:val="22"/>
        </w:rPr>
        <w:t>L</w:t>
      </w:r>
      <w:r w:rsidR="00142B93" w:rsidRPr="009C4D75">
        <w:rPr>
          <w:b/>
          <w:szCs w:val="22"/>
        </w:rPr>
        <w:t>-</w:t>
      </w:r>
      <w:r w:rsidR="00437636" w:rsidRPr="009C4D75">
        <w:rPr>
          <w:b/>
          <w:szCs w:val="22"/>
        </w:rPr>
        <w:t>AWTORIZZAZZJONI GĦAT</w:t>
      </w:r>
      <w:r w:rsidR="00142B93" w:rsidRPr="009C4D75">
        <w:rPr>
          <w:b/>
          <w:szCs w:val="22"/>
        </w:rPr>
        <w:t>-</w:t>
      </w:r>
      <w:r w:rsidR="00437636" w:rsidRPr="009C4D75">
        <w:rPr>
          <w:b/>
          <w:szCs w:val="22"/>
        </w:rPr>
        <w:t>TQEGĦID FIS</w:t>
      </w:r>
      <w:r w:rsidR="00142B93" w:rsidRPr="009C4D75">
        <w:rPr>
          <w:b/>
          <w:szCs w:val="22"/>
        </w:rPr>
        <w:t>-</w:t>
      </w:r>
      <w:r w:rsidR="00437636" w:rsidRPr="009C4D75">
        <w:rPr>
          <w:b/>
          <w:szCs w:val="22"/>
        </w:rPr>
        <w:t>SUQ</w:t>
      </w:r>
    </w:p>
    <w:p w14:paraId="6F4DA63C" w14:textId="77777777" w:rsidR="00C240DE" w:rsidRPr="009C4D75" w:rsidRDefault="00C240DE" w:rsidP="00B37F7C">
      <w:pPr>
        <w:rPr>
          <w:szCs w:val="22"/>
        </w:rPr>
      </w:pPr>
    </w:p>
    <w:p w14:paraId="10EF3599" w14:textId="77777777" w:rsidR="00D8532E" w:rsidRPr="009C4D75" w:rsidRDefault="00D8532E" w:rsidP="00B37F7C">
      <w:pPr>
        <w:rPr>
          <w:szCs w:val="22"/>
        </w:rPr>
      </w:pPr>
      <w:r w:rsidRPr="009C4D75">
        <w:rPr>
          <w:szCs w:val="22"/>
        </w:rPr>
        <w:t>EU/1/11/727/001</w:t>
      </w:r>
    </w:p>
    <w:p w14:paraId="43E7F457" w14:textId="77777777" w:rsidR="00C240DE" w:rsidRPr="009C4D75" w:rsidRDefault="00C240DE" w:rsidP="00B37F7C">
      <w:pPr>
        <w:rPr>
          <w:szCs w:val="22"/>
        </w:rPr>
      </w:pPr>
    </w:p>
    <w:p w14:paraId="34958B91" w14:textId="77777777" w:rsidR="00C240DE" w:rsidRPr="009C4D75" w:rsidRDefault="00C240DE" w:rsidP="00B37F7C">
      <w:pPr>
        <w:rPr>
          <w:szCs w:val="22"/>
        </w:rPr>
      </w:pPr>
    </w:p>
    <w:p w14:paraId="68180AF9" w14:textId="77777777" w:rsidR="00C240DE" w:rsidRPr="009C4D75" w:rsidRDefault="00C240DE" w:rsidP="00B37F7C">
      <w:pPr>
        <w:pBdr>
          <w:top w:val="single" w:sz="4" w:space="1" w:color="auto"/>
          <w:left w:val="single" w:sz="4" w:space="4" w:color="auto"/>
          <w:bottom w:val="single" w:sz="4" w:space="1" w:color="auto"/>
          <w:right w:val="single" w:sz="4" w:space="4" w:color="auto"/>
        </w:pBdr>
        <w:rPr>
          <w:b/>
          <w:bCs/>
          <w:szCs w:val="22"/>
        </w:rPr>
      </w:pPr>
      <w:r w:rsidRPr="009C4D75">
        <w:rPr>
          <w:b/>
          <w:bCs/>
          <w:szCs w:val="22"/>
        </w:rPr>
        <w:t>13.</w:t>
      </w:r>
      <w:r w:rsidRPr="009C4D75">
        <w:rPr>
          <w:b/>
          <w:bCs/>
          <w:szCs w:val="22"/>
        </w:rPr>
        <w:tab/>
      </w:r>
      <w:r w:rsidR="00437636" w:rsidRPr="009C4D75">
        <w:rPr>
          <w:b/>
          <w:szCs w:val="22"/>
        </w:rPr>
        <w:t>NUMRU TAL</w:t>
      </w:r>
      <w:r w:rsidR="00142B93" w:rsidRPr="009C4D75">
        <w:rPr>
          <w:b/>
          <w:szCs w:val="22"/>
        </w:rPr>
        <w:t>-</w:t>
      </w:r>
      <w:r w:rsidR="00437636" w:rsidRPr="009C4D75">
        <w:rPr>
          <w:b/>
          <w:szCs w:val="22"/>
        </w:rPr>
        <w:t>LOTT</w:t>
      </w:r>
    </w:p>
    <w:p w14:paraId="7D69CF5D" w14:textId="77777777" w:rsidR="00C240DE" w:rsidRPr="009C4D75" w:rsidRDefault="00C240DE" w:rsidP="00B37F7C">
      <w:pPr>
        <w:rPr>
          <w:szCs w:val="22"/>
        </w:rPr>
      </w:pPr>
    </w:p>
    <w:p w14:paraId="5F452BFA" w14:textId="77777777" w:rsidR="00C240DE" w:rsidRPr="009C4D75" w:rsidRDefault="00B948B0" w:rsidP="00B37F7C">
      <w:pPr>
        <w:rPr>
          <w:szCs w:val="22"/>
        </w:rPr>
      </w:pPr>
      <w:r w:rsidRPr="009C4D75">
        <w:rPr>
          <w:szCs w:val="22"/>
        </w:rPr>
        <w:t>Lott:</w:t>
      </w:r>
    </w:p>
    <w:p w14:paraId="7BB50622" w14:textId="77777777" w:rsidR="00B948B0" w:rsidRPr="009C4D75" w:rsidRDefault="00B948B0" w:rsidP="00B37F7C">
      <w:pPr>
        <w:rPr>
          <w:szCs w:val="22"/>
        </w:rPr>
      </w:pPr>
    </w:p>
    <w:p w14:paraId="6AB95144" w14:textId="77777777" w:rsidR="00B948B0" w:rsidRPr="009C4D75" w:rsidRDefault="00B948B0" w:rsidP="00B37F7C">
      <w:pPr>
        <w:rPr>
          <w:szCs w:val="22"/>
        </w:rPr>
      </w:pPr>
    </w:p>
    <w:p w14:paraId="626F94EA" w14:textId="77777777" w:rsidR="00C240DE" w:rsidRPr="009C4D75" w:rsidRDefault="00C240DE" w:rsidP="00B37F7C">
      <w:pPr>
        <w:pBdr>
          <w:top w:val="single" w:sz="4" w:space="1" w:color="auto"/>
          <w:left w:val="single" w:sz="4" w:space="4" w:color="auto"/>
          <w:bottom w:val="single" w:sz="4" w:space="1" w:color="auto"/>
          <w:right w:val="single" w:sz="4" w:space="4" w:color="auto"/>
        </w:pBdr>
        <w:rPr>
          <w:b/>
          <w:szCs w:val="22"/>
        </w:rPr>
      </w:pPr>
      <w:r w:rsidRPr="009C4D75">
        <w:rPr>
          <w:b/>
          <w:bCs/>
          <w:szCs w:val="22"/>
        </w:rPr>
        <w:t>14.</w:t>
      </w:r>
      <w:r w:rsidRPr="009C4D75">
        <w:rPr>
          <w:b/>
          <w:bCs/>
          <w:szCs w:val="22"/>
        </w:rPr>
        <w:tab/>
      </w:r>
      <w:r w:rsidR="00437636" w:rsidRPr="009C4D75">
        <w:rPr>
          <w:b/>
          <w:szCs w:val="22"/>
        </w:rPr>
        <w:t>KLASSIFIKAZZJONI ĠENERALI TA</w:t>
      </w:r>
      <w:r w:rsidR="00142B93" w:rsidRPr="009C4D75">
        <w:rPr>
          <w:b/>
          <w:szCs w:val="22"/>
        </w:rPr>
        <w:t>’</w:t>
      </w:r>
      <w:r w:rsidR="00437636" w:rsidRPr="009C4D75">
        <w:rPr>
          <w:b/>
          <w:szCs w:val="22"/>
        </w:rPr>
        <w:t xml:space="preserve"> KIF JINGĦATA</w:t>
      </w:r>
    </w:p>
    <w:p w14:paraId="6DB0AE78" w14:textId="77777777" w:rsidR="00C240DE" w:rsidRPr="009C4D75" w:rsidRDefault="00C240DE" w:rsidP="00B37F7C">
      <w:pPr>
        <w:rPr>
          <w:szCs w:val="22"/>
        </w:rPr>
      </w:pPr>
    </w:p>
    <w:p w14:paraId="2E222D27" w14:textId="77777777" w:rsidR="00C240DE" w:rsidRPr="009C4D75" w:rsidRDefault="00C240DE" w:rsidP="00B37F7C">
      <w:pPr>
        <w:rPr>
          <w:szCs w:val="22"/>
        </w:rPr>
      </w:pPr>
    </w:p>
    <w:p w14:paraId="702AF8DF" w14:textId="77777777" w:rsidR="00C240DE" w:rsidRPr="009C4D75" w:rsidRDefault="00C240DE" w:rsidP="00B37F7C">
      <w:pPr>
        <w:pBdr>
          <w:top w:val="single" w:sz="4" w:space="2" w:color="auto"/>
          <w:left w:val="single" w:sz="4" w:space="4" w:color="auto"/>
          <w:bottom w:val="single" w:sz="4" w:space="1" w:color="auto"/>
          <w:right w:val="single" w:sz="4" w:space="4" w:color="auto"/>
        </w:pBdr>
        <w:rPr>
          <w:b/>
          <w:szCs w:val="22"/>
        </w:rPr>
      </w:pPr>
      <w:r w:rsidRPr="009C4D75">
        <w:rPr>
          <w:b/>
          <w:bCs/>
          <w:szCs w:val="22"/>
        </w:rPr>
        <w:t>15.</w:t>
      </w:r>
      <w:r w:rsidRPr="009C4D75">
        <w:rPr>
          <w:b/>
          <w:bCs/>
          <w:szCs w:val="22"/>
        </w:rPr>
        <w:tab/>
      </w:r>
      <w:r w:rsidR="00437636" w:rsidRPr="009C4D75">
        <w:rPr>
          <w:b/>
          <w:szCs w:val="22"/>
        </w:rPr>
        <w:t>ISTRUZZJONIJIET DWAR L</w:t>
      </w:r>
      <w:r w:rsidR="00142B93" w:rsidRPr="009C4D75">
        <w:rPr>
          <w:b/>
          <w:szCs w:val="22"/>
        </w:rPr>
        <w:t>-</w:t>
      </w:r>
      <w:r w:rsidR="00437636" w:rsidRPr="009C4D75">
        <w:rPr>
          <w:b/>
          <w:szCs w:val="22"/>
        </w:rPr>
        <w:t>UŻU</w:t>
      </w:r>
    </w:p>
    <w:p w14:paraId="3B9A7CB2" w14:textId="77777777" w:rsidR="00C240DE" w:rsidRPr="009C4D75" w:rsidRDefault="00C240DE" w:rsidP="00B37F7C">
      <w:pPr>
        <w:rPr>
          <w:iCs/>
          <w:szCs w:val="22"/>
        </w:rPr>
      </w:pPr>
    </w:p>
    <w:p w14:paraId="30AE91E8" w14:textId="77777777" w:rsidR="00C240DE" w:rsidRPr="009C4D75" w:rsidRDefault="00C240DE" w:rsidP="00B37F7C">
      <w:pPr>
        <w:rPr>
          <w:szCs w:val="22"/>
        </w:rPr>
      </w:pPr>
    </w:p>
    <w:p w14:paraId="34203192" w14:textId="77777777" w:rsidR="00C240DE" w:rsidRPr="009C4D75" w:rsidRDefault="00C240DE" w:rsidP="00B37F7C">
      <w:pPr>
        <w:pBdr>
          <w:top w:val="single" w:sz="4" w:space="1" w:color="auto"/>
          <w:left w:val="single" w:sz="4" w:space="4" w:color="auto"/>
          <w:bottom w:val="single" w:sz="4" w:space="0" w:color="auto"/>
          <w:right w:val="single" w:sz="4" w:space="4" w:color="auto"/>
        </w:pBdr>
        <w:rPr>
          <w:b/>
          <w:iCs/>
          <w:szCs w:val="22"/>
        </w:rPr>
      </w:pPr>
      <w:r w:rsidRPr="009C4D75">
        <w:rPr>
          <w:b/>
          <w:bCs/>
          <w:szCs w:val="22"/>
        </w:rPr>
        <w:t>16.</w:t>
      </w:r>
      <w:r w:rsidRPr="009C4D75">
        <w:rPr>
          <w:b/>
          <w:bCs/>
          <w:szCs w:val="22"/>
        </w:rPr>
        <w:tab/>
      </w:r>
      <w:r w:rsidR="00437636" w:rsidRPr="009C4D75">
        <w:rPr>
          <w:b/>
          <w:szCs w:val="22"/>
        </w:rPr>
        <w:t>INFORMAZZJONI BIL</w:t>
      </w:r>
      <w:r w:rsidR="00142B93" w:rsidRPr="009C4D75">
        <w:rPr>
          <w:b/>
          <w:szCs w:val="22"/>
        </w:rPr>
        <w:t>-</w:t>
      </w:r>
      <w:r w:rsidR="00437636" w:rsidRPr="009C4D75">
        <w:rPr>
          <w:b/>
          <w:szCs w:val="22"/>
        </w:rPr>
        <w:t>BRAILLE</w:t>
      </w:r>
    </w:p>
    <w:p w14:paraId="521A8208" w14:textId="77777777" w:rsidR="00C240DE" w:rsidRPr="009C4D75" w:rsidRDefault="00C240DE" w:rsidP="00B37F7C">
      <w:pPr>
        <w:rPr>
          <w:szCs w:val="22"/>
        </w:rPr>
      </w:pPr>
    </w:p>
    <w:p w14:paraId="5DFB5E7F" w14:textId="77777777" w:rsidR="00C240DE" w:rsidRPr="009C4D75" w:rsidRDefault="004C0B55" w:rsidP="00B37F7C">
      <w:pPr>
        <w:rPr>
          <w:szCs w:val="22"/>
        </w:rPr>
      </w:pPr>
      <w:r w:rsidRPr="009C4D75">
        <w:rPr>
          <w:szCs w:val="22"/>
        </w:rPr>
        <w:t>Xaluprine</w:t>
      </w:r>
      <w:r w:rsidR="00C240DE" w:rsidRPr="009C4D75">
        <w:rPr>
          <w:szCs w:val="22"/>
        </w:rPr>
        <w:t xml:space="preserve"> 20</w:t>
      </w:r>
      <w:r w:rsidR="00402642" w:rsidRPr="009C4D75">
        <w:rPr>
          <w:szCs w:val="22"/>
        </w:rPr>
        <w:t> </w:t>
      </w:r>
      <w:r w:rsidR="00C240DE" w:rsidRPr="009C4D75">
        <w:rPr>
          <w:szCs w:val="22"/>
        </w:rPr>
        <w:t>mg/ml</w:t>
      </w:r>
    </w:p>
    <w:p w14:paraId="0F651611" w14:textId="77777777" w:rsidR="008B4477" w:rsidRPr="009C4D75" w:rsidRDefault="008B4477" w:rsidP="00B37F7C">
      <w:pPr>
        <w:rPr>
          <w:szCs w:val="22"/>
        </w:rPr>
      </w:pPr>
    </w:p>
    <w:p w14:paraId="340C3B2E" w14:textId="77777777" w:rsidR="008B4477" w:rsidRPr="009C4D75" w:rsidRDefault="008B4477" w:rsidP="00B37F7C">
      <w:pPr>
        <w:rPr>
          <w:szCs w:val="22"/>
        </w:rPr>
      </w:pPr>
    </w:p>
    <w:p w14:paraId="5447259B" w14:textId="77777777" w:rsidR="00934A14" w:rsidRPr="009C4D75" w:rsidRDefault="00934A14" w:rsidP="00B37F7C">
      <w:pPr>
        <w:pBdr>
          <w:top w:val="single" w:sz="4" w:space="1" w:color="auto"/>
          <w:left w:val="single" w:sz="4" w:space="4" w:color="auto"/>
          <w:bottom w:val="single" w:sz="4" w:space="1" w:color="auto"/>
          <w:right w:val="single" w:sz="4" w:space="4" w:color="auto"/>
        </w:pBdr>
        <w:rPr>
          <w:i/>
        </w:rPr>
      </w:pPr>
      <w:r w:rsidRPr="009C4D75">
        <w:rPr>
          <w:b/>
        </w:rPr>
        <w:t>17.</w:t>
      </w:r>
      <w:r w:rsidRPr="009C4D75">
        <w:rPr>
          <w:b/>
        </w:rPr>
        <w:tab/>
        <w:t>IDENTIFIKATUR UNIKU – BARCODE 2D</w:t>
      </w:r>
    </w:p>
    <w:p w14:paraId="487A999A" w14:textId="77777777" w:rsidR="00934A14" w:rsidRPr="009C4D75" w:rsidRDefault="00934A14" w:rsidP="00B37F7C"/>
    <w:p w14:paraId="2263912C" w14:textId="77777777" w:rsidR="00934A14" w:rsidRPr="009C4D75" w:rsidRDefault="00934A14" w:rsidP="00B37F7C">
      <w:r w:rsidRPr="009C4D75">
        <w:rPr>
          <w:shd w:val="pct15" w:color="auto" w:fill="FFFFFF"/>
        </w:rPr>
        <w:t>barcode 2D li jkollu l-identifikatur uniku inkluż.</w:t>
      </w:r>
    </w:p>
    <w:p w14:paraId="60C511DC" w14:textId="77777777" w:rsidR="00934A14" w:rsidRPr="009C4D75" w:rsidRDefault="00934A14" w:rsidP="00B37F7C"/>
    <w:p w14:paraId="034B0CB4" w14:textId="77777777" w:rsidR="00934A14" w:rsidRPr="009C4D75" w:rsidRDefault="00934A14" w:rsidP="00B37F7C"/>
    <w:p w14:paraId="7132F874" w14:textId="77777777" w:rsidR="00934A14" w:rsidRPr="009C4D75" w:rsidRDefault="00934A14" w:rsidP="00B37F7C">
      <w:pPr>
        <w:pBdr>
          <w:top w:val="single" w:sz="4" w:space="1" w:color="auto"/>
          <w:left w:val="single" w:sz="4" w:space="4" w:color="auto"/>
          <w:bottom w:val="single" w:sz="4" w:space="1" w:color="auto"/>
          <w:right w:val="single" w:sz="4" w:space="4" w:color="auto"/>
        </w:pBdr>
        <w:rPr>
          <w:i/>
        </w:rPr>
      </w:pPr>
      <w:r w:rsidRPr="009C4D75">
        <w:rPr>
          <w:b/>
        </w:rPr>
        <w:t>18.</w:t>
      </w:r>
      <w:r w:rsidRPr="009C4D75">
        <w:rPr>
          <w:b/>
        </w:rPr>
        <w:tab/>
        <w:t xml:space="preserve">IDENTIFIKATUR UNIKU - </w:t>
      </w:r>
      <w:r w:rsidRPr="009C4D75">
        <w:rPr>
          <w:b/>
          <w:i/>
        </w:rPr>
        <w:t>DATA</w:t>
      </w:r>
      <w:r w:rsidRPr="009C4D75">
        <w:rPr>
          <w:b/>
        </w:rPr>
        <w:t xml:space="preserve"> LI TINQARA MILL-BNIEDEM</w:t>
      </w:r>
    </w:p>
    <w:p w14:paraId="4B727AA5" w14:textId="77777777" w:rsidR="00934A14" w:rsidRPr="009C4D75" w:rsidRDefault="00934A14" w:rsidP="00B37F7C"/>
    <w:p w14:paraId="5B0D161C" w14:textId="77777777" w:rsidR="00D7649C" w:rsidRPr="009C4D75" w:rsidRDefault="00934A14" w:rsidP="00B37F7C">
      <w:r w:rsidRPr="009C4D75">
        <w:t>PC</w:t>
      </w:r>
    </w:p>
    <w:p w14:paraId="533DB3D4" w14:textId="5C9F0198" w:rsidR="00934A14" w:rsidRPr="009C4D75" w:rsidRDefault="00934A14" w:rsidP="00B37F7C">
      <w:pPr>
        <w:rPr>
          <w:szCs w:val="22"/>
        </w:rPr>
      </w:pPr>
      <w:r w:rsidRPr="009C4D75">
        <w:t>SN</w:t>
      </w:r>
    </w:p>
    <w:p w14:paraId="0ACCACC5" w14:textId="77777777" w:rsidR="00D7649C" w:rsidRPr="009C4D75" w:rsidRDefault="00934A14" w:rsidP="00B37F7C">
      <w:r w:rsidRPr="009C4D75">
        <w:t>NN</w:t>
      </w:r>
    </w:p>
    <w:p w14:paraId="0E0B3B46" w14:textId="20161913" w:rsidR="00C240DE" w:rsidRPr="009C4D75" w:rsidRDefault="008B4477" w:rsidP="00B37F7C">
      <w:pPr>
        <w:pBdr>
          <w:top w:val="single" w:sz="4" w:space="1" w:color="auto"/>
          <w:left w:val="single" w:sz="4" w:space="4" w:color="auto"/>
          <w:bottom w:val="single" w:sz="4" w:space="1" w:color="auto"/>
          <w:right w:val="single" w:sz="4" w:space="4" w:color="auto"/>
        </w:pBdr>
        <w:rPr>
          <w:b/>
          <w:bCs/>
          <w:szCs w:val="22"/>
        </w:rPr>
      </w:pPr>
      <w:r w:rsidRPr="009C4D75">
        <w:rPr>
          <w:b/>
          <w:bCs/>
          <w:szCs w:val="22"/>
        </w:rPr>
        <w:br w:type="page"/>
      </w:r>
      <w:r w:rsidR="00437636" w:rsidRPr="009C4D75">
        <w:rPr>
          <w:b/>
          <w:bCs/>
          <w:szCs w:val="22"/>
        </w:rPr>
        <w:lastRenderedPageBreak/>
        <w:t xml:space="preserve">TAGĦRIF LI GĦANDU JIDHER FUQ </w:t>
      </w:r>
      <w:r w:rsidR="000B4196" w:rsidRPr="009C4D75">
        <w:rPr>
          <w:b/>
          <w:bCs/>
          <w:szCs w:val="22"/>
        </w:rPr>
        <w:t>IL-PAKKETT LI JMISS MAL-PRODOTT</w:t>
      </w:r>
    </w:p>
    <w:p w14:paraId="5FEDA2AD" w14:textId="77777777" w:rsidR="00C240DE" w:rsidRPr="009C4D75" w:rsidRDefault="00C240DE" w:rsidP="00B37F7C">
      <w:pPr>
        <w:pBdr>
          <w:top w:val="single" w:sz="4" w:space="1" w:color="auto"/>
          <w:left w:val="single" w:sz="4" w:space="4" w:color="auto"/>
          <w:bottom w:val="single" w:sz="4" w:space="1" w:color="auto"/>
          <w:right w:val="single" w:sz="4" w:space="4" w:color="auto"/>
        </w:pBdr>
        <w:ind w:left="567" w:hanging="567"/>
        <w:rPr>
          <w:szCs w:val="22"/>
        </w:rPr>
      </w:pPr>
    </w:p>
    <w:p w14:paraId="3A86BFAC" w14:textId="77777777" w:rsidR="00C240DE" w:rsidRPr="009C4D75" w:rsidRDefault="00B948B0" w:rsidP="00B37F7C">
      <w:pPr>
        <w:pBdr>
          <w:top w:val="single" w:sz="4" w:space="1" w:color="auto"/>
          <w:left w:val="single" w:sz="4" w:space="4" w:color="auto"/>
          <w:bottom w:val="single" w:sz="4" w:space="1" w:color="auto"/>
          <w:right w:val="single" w:sz="4" w:space="4" w:color="auto"/>
        </w:pBdr>
        <w:rPr>
          <w:b/>
          <w:szCs w:val="22"/>
        </w:rPr>
      </w:pPr>
      <w:r w:rsidRPr="009C4D75">
        <w:rPr>
          <w:b/>
          <w:bCs/>
          <w:szCs w:val="22"/>
        </w:rPr>
        <w:t>TIKKETTA TAL-FLIXKUN</w:t>
      </w:r>
    </w:p>
    <w:p w14:paraId="5E73EC2B" w14:textId="77777777" w:rsidR="00C240DE" w:rsidRPr="009C4D75" w:rsidRDefault="00C240DE" w:rsidP="00B37F7C">
      <w:pPr>
        <w:rPr>
          <w:szCs w:val="22"/>
        </w:rPr>
      </w:pPr>
    </w:p>
    <w:p w14:paraId="203820CA" w14:textId="77777777" w:rsidR="00C240DE" w:rsidRPr="009C4D75" w:rsidRDefault="00C240DE" w:rsidP="00B37F7C">
      <w:pPr>
        <w:rPr>
          <w:szCs w:val="22"/>
        </w:rPr>
      </w:pPr>
    </w:p>
    <w:p w14:paraId="244E9FD4" w14:textId="77777777" w:rsidR="00C240DE" w:rsidRPr="009C4D75" w:rsidRDefault="00C240DE" w:rsidP="00B37F7C">
      <w:pPr>
        <w:pBdr>
          <w:top w:val="single" w:sz="4" w:space="1" w:color="auto"/>
          <w:left w:val="single" w:sz="4" w:space="4" w:color="auto"/>
          <w:bottom w:val="single" w:sz="4" w:space="1" w:color="auto"/>
          <w:right w:val="single" w:sz="4" w:space="4" w:color="auto"/>
        </w:pBdr>
        <w:ind w:left="567" w:hanging="567"/>
        <w:rPr>
          <w:b/>
          <w:szCs w:val="22"/>
        </w:rPr>
      </w:pPr>
      <w:r w:rsidRPr="009C4D75">
        <w:rPr>
          <w:b/>
          <w:bCs/>
          <w:szCs w:val="22"/>
        </w:rPr>
        <w:t>1.</w:t>
      </w:r>
      <w:r w:rsidRPr="009C4D75">
        <w:rPr>
          <w:b/>
          <w:bCs/>
          <w:szCs w:val="22"/>
        </w:rPr>
        <w:tab/>
      </w:r>
      <w:r w:rsidR="00437636" w:rsidRPr="009C4D75">
        <w:rPr>
          <w:b/>
          <w:szCs w:val="22"/>
        </w:rPr>
        <w:t>ISEM TAL</w:t>
      </w:r>
      <w:r w:rsidR="00142B93" w:rsidRPr="009C4D75">
        <w:rPr>
          <w:b/>
          <w:szCs w:val="22"/>
        </w:rPr>
        <w:t>-</w:t>
      </w:r>
      <w:r w:rsidR="00437636" w:rsidRPr="009C4D75">
        <w:rPr>
          <w:b/>
          <w:szCs w:val="22"/>
        </w:rPr>
        <w:t>PRODOTT MEDIĊINALI</w:t>
      </w:r>
    </w:p>
    <w:p w14:paraId="77565590" w14:textId="77777777" w:rsidR="00C240DE" w:rsidRPr="009C4D75" w:rsidRDefault="00C240DE" w:rsidP="00B37F7C">
      <w:pPr>
        <w:rPr>
          <w:szCs w:val="22"/>
        </w:rPr>
      </w:pPr>
    </w:p>
    <w:p w14:paraId="461D7571" w14:textId="77777777" w:rsidR="002B6454" w:rsidRPr="009C4D75" w:rsidRDefault="004C0B55" w:rsidP="00B37F7C">
      <w:pPr>
        <w:rPr>
          <w:szCs w:val="22"/>
        </w:rPr>
      </w:pPr>
      <w:r w:rsidRPr="009C4D75">
        <w:rPr>
          <w:szCs w:val="22"/>
        </w:rPr>
        <w:t>Xaluprine</w:t>
      </w:r>
      <w:r w:rsidR="00C240DE" w:rsidRPr="009C4D75">
        <w:rPr>
          <w:szCs w:val="22"/>
        </w:rPr>
        <w:t xml:space="preserve"> 20</w:t>
      </w:r>
      <w:r w:rsidR="00402642" w:rsidRPr="009C4D75">
        <w:rPr>
          <w:szCs w:val="22"/>
        </w:rPr>
        <w:t> </w:t>
      </w:r>
      <w:r w:rsidR="00C240DE" w:rsidRPr="009C4D75">
        <w:rPr>
          <w:szCs w:val="22"/>
        </w:rPr>
        <w:t xml:space="preserve">mg/ml </w:t>
      </w:r>
      <w:r w:rsidR="00253F3A" w:rsidRPr="009C4D75">
        <w:rPr>
          <w:szCs w:val="22"/>
        </w:rPr>
        <w:t>sospensjoni orali</w:t>
      </w:r>
    </w:p>
    <w:p w14:paraId="732F3AE7" w14:textId="19CEC598" w:rsidR="00C240DE" w:rsidRPr="009C4D75" w:rsidRDefault="00C240DE" w:rsidP="00B37F7C">
      <w:pPr>
        <w:rPr>
          <w:szCs w:val="22"/>
        </w:rPr>
      </w:pPr>
      <w:r w:rsidRPr="009C4D75">
        <w:rPr>
          <w:szCs w:val="22"/>
        </w:rPr>
        <w:t>mercaptopurine</w:t>
      </w:r>
      <w:r w:rsidR="00EF45C6" w:rsidRPr="009C4D75">
        <w:rPr>
          <w:szCs w:val="22"/>
        </w:rPr>
        <w:t xml:space="preserve"> monohydrate</w:t>
      </w:r>
    </w:p>
    <w:p w14:paraId="75F39B5D" w14:textId="77777777" w:rsidR="00C240DE" w:rsidRPr="009C4D75" w:rsidRDefault="00C240DE" w:rsidP="00B37F7C">
      <w:pPr>
        <w:rPr>
          <w:szCs w:val="22"/>
        </w:rPr>
      </w:pPr>
    </w:p>
    <w:p w14:paraId="1D9C2AE9" w14:textId="77777777" w:rsidR="00C240DE" w:rsidRPr="009C4D75" w:rsidRDefault="00C240DE" w:rsidP="00B37F7C">
      <w:pPr>
        <w:rPr>
          <w:szCs w:val="22"/>
        </w:rPr>
      </w:pPr>
    </w:p>
    <w:p w14:paraId="0B26E452" w14:textId="77777777" w:rsidR="00C240DE" w:rsidRPr="009C4D75" w:rsidRDefault="00C240DE" w:rsidP="00B37F7C">
      <w:pPr>
        <w:pBdr>
          <w:top w:val="single" w:sz="4" w:space="1" w:color="auto"/>
          <w:left w:val="single" w:sz="4" w:space="4" w:color="auto"/>
          <w:bottom w:val="single" w:sz="4" w:space="1" w:color="auto"/>
          <w:right w:val="single" w:sz="4" w:space="4" w:color="auto"/>
        </w:pBdr>
        <w:ind w:left="567" w:hanging="567"/>
        <w:rPr>
          <w:b/>
          <w:bCs/>
          <w:szCs w:val="22"/>
        </w:rPr>
      </w:pPr>
      <w:r w:rsidRPr="009C4D75">
        <w:rPr>
          <w:b/>
          <w:bCs/>
          <w:szCs w:val="22"/>
        </w:rPr>
        <w:t>2.</w:t>
      </w:r>
      <w:r w:rsidRPr="009C4D75">
        <w:rPr>
          <w:b/>
          <w:bCs/>
          <w:szCs w:val="22"/>
        </w:rPr>
        <w:tab/>
      </w:r>
      <w:r w:rsidR="00437636" w:rsidRPr="009C4D75">
        <w:rPr>
          <w:b/>
          <w:bCs/>
          <w:szCs w:val="22"/>
        </w:rPr>
        <w:t>DIKJARAZZJONI TAS</w:t>
      </w:r>
      <w:r w:rsidR="00142B93" w:rsidRPr="009C4D75">
        <w:rPr>
          <w:b/>
          <w:bCs/>
          <w:szCs w:val="22"/>
        </w:rPr>
        <w:t>-</w:t>
      </w:r>
      <w:r w:rsidR="00437636" w:rsidRPr="009C4D75">
        <w:rPr>
          <w:b/>
          <w:bCs/>
          <w:szCs w:val="22"/>
        </w:rPr>
        <w:t>SUSTANZA(I) ATTIVI</w:t>
      </w:r>
      <w:r w:rsidR="000440CC" w:rsidRPr="009C4D75">
        <w:rPr>
          <w:b/>
          <w:bCs/>
          <w:szCs w:val="22"/>
        </w:rPr>
        <w:t>(I)</w:t>
      </w:r>
    </w:p>
    <w:p w14:paraId="6E11CFB0" w14:textId="77777777" w:rsidR="00C240DE" w:rsidRPr="009C4D75" w:rsidRDefault="00C240DE" w:rsidP="00B37F7C">
      <w:pPr>
        <w:rPr>
          <w:szCs w:val="22"/>
        </w:rPr>
      </w:pPr>
    </w:p>
    <w:p w14:paraId="3C599217" w14:textId="0C5B1E43" w:rsidR="00C240DE" w:rsidRPr="009C4D75" w:rsidRDefault="00D77D3D" w:rsidP="00B37F7C">
      <w:pPr>
        <w:rPr>
          <w:szCs w:val="22"/>
        </w:rPr>
      </w:pPr>
      <w:r w:rsidRPr="009C4D75">
        <w:rPr>
          <w:szCs w:val="22"/>
        </w:rPr>
        <w:t>Ml wieħed ta</w:t>
      </w:r>
      <w:r w:rsidR="00142B93" w:rsidRPr="009C4D75">
        <w:rPr>
          <w:szCs w:val="22"/>
        </w:rPr>
        <w:t>’</w:t>
      </w:r>
      <w:r w:rsidRPr="009C4D75">
        <w:rPr>
          <w:szCs w:val="22"/>
        </w:rPr>
        <w:t xml:space="preserve"> sospen</w:t>
      </w:r>
      <w:r w:rsidR="006C2DDC" w:rsidRPr="009C4D75">
        <w:rPr>
          <w:szCs w:val="22"/>
        </w:rPr>
        <w:t>s</w:t>
      </w:r>
      <w:r w:rsidRPr="009C4D75">
        <w:rPr>
          <w:szCs w:val="22"/>
        </w:rPr>
        <w:t xml:space="preserve">joni fih </w:t>
      </w:r>
      <w:r w:rsidR="00C240DE" w:rsidRPr="009C4D75">
        <w:rPr>
          <w:szCs w:val="22"/>
        </w:rPr>
        <w:t>20</w:t>
      </w:r>
      <w:r w:rsidR="00402642" w:rsidRPr="009C4D75">
        <w:rPr>
          <w:szCs w:val="22"/>
        </w:rPr>
        <w:t> </w:t>
      </w:r>
      <w:r w:rsidR="00C240DE" w:rsidRPr="009C4D75">
        <w:rPr>
          <w:szCs w:val="22"/>
        </w:rPr>
        <w:t xml:space="preserve">mg </w:t>
      </w:r>
      <w:r w:rsidRPr="009C4D75">
        <w:rPr>
          <w:szCs w:val="22"/>
        </w:rPr>
        <w:t>ta</w:t>
      </w:r>
      <w:r w:rsidR="00142B93" w:rsidRPr="009C4D75">
        <w:rPr>
          <w:szCs w:val="22"/>
        </w:rPr>
        <w:t>’</w:t>
      </w:r>
      <w:r w:rsidRPr="009C4D75">
        <w:rPr>
          <w:szCs w:val="22"/>
        </w:rPr>
        <w:t xml:space="preserve"> </w:t>
      </w:r>
      <w:r w:rsidR="00C240DE" w:rsidRPr="009C4D75">
        <w:rPr>
          <w:szCs w:val="22"/>
        </w:rPr>
        <w:t>mercaptopurine monohydrate.</w:t>
      </w:r>
    </w:p>
    <w:p w14:paraId="53465FA2" w14:textId="77777777" w:rsidR="00C240DE" w:rsidRPr="009C4D75" w:rsidRDefault="00C240DE" w:rsidP="00B37F7C">
      <w:pPr>
        <w:rPr>
          <w:szCs w:val="22"/>
        </w:rPr>
      </w:pPr>
    </w:p>
    <w:p w14:paraId="4DCFBD8A" w14:textId="77777777" w:rsidR="00C240DE" w:rsidRPr="009C4D75" w:rsidRDefault="00C240DE" w:rsidP="00B37F7C">
      <w:pPr>
        <w:rPr>
          <w:szCs w:val="22"/>
        </w:rPr>
      </w:pPr>
    </w:p>
    <w:p w14:paraId="29D1BE6B" w14:textId="77777777" w:rsidR="00D7649C" w:rsidRPr="009C4D75" w:rsidRDefault="003B4019" w:rsidP="00B37F7C">
      <w:pPr>
        <w:pBdr>
          <w:top w:val="single" w:sz="4" w:space="1" w:color="auto"/>
          <w:left w:val="single" w:sz="4" w:space="4" w:color="auto"/>
          <w:bottom w:val="single" w:sz="4" w:space="1" w:color="auto"/>
          <w:right w:val="single" w:sz="4" w:space="4" w:color="auto"/>
        </w:pBdr>
        <w:ind w:left="567" w:hanging="567"/>
        <w:rPr>
          <w:b/>
          <w:szCs w:val="22"/>
        </w:rPr>
      </w:pPr>
      <w:r w:rsidRPr="009C4D75">
        <w:rPr>
          <w:b/>
          <w:szCs w:val="22"/>
        </w:rPr>
        <w:t>3.</w:t>
      </w:r>
      <w:r w:rsidRPr="009C4D75">
        <w:rPr>
          <w:b/>
          <w:szCs w:val="22"/>
        </w:rPr>
        <w:tab/>
        <w:t xml:space="preserve">LISTA TA’ </w:t>
      </w:r>
      <w:r w:rsidR="000440CC" w:rsidRPr="009C4D75">
        <w:rPr>
          <w:b/>
          <w:szCs w:val="22"/>
        </w:rPr>
        <w:t>EĊĊIPJENTI</w:t>
      </w:r>
    </w:p>
    <w:p w14:paraId="6CA9741F" w14:textId="690CC440" w:rsidR="00C240DE" w:rsidRPr="009C4D75" w:rsidRDefault="00C240DE" w:rsidP="00B37F7C">
      <w:pPr>
        <w:rPr>
          <w:iCs/>
          <w:szCs w:val="22"/>
        </w:rPr>
      </w:pPr>
    </w:p>
    <w:p w14:paraId="3BD8CC03" w14:textId="39609C1F" w:rsidR="00C240DE" w:rsidRPr="009C4D75" w:rsidRDefault="00923698" w:rsidP="00B37F7C">
      <w:pPr>
        <w:rPr>
          <w:szCs w:val="22"/>
        </w:rPr>
      </w:pPr>
      <w:r w:rsidRPr="009C4D75">
        <w:rPr>
          <w:szCs w:val="22"/>
        </w:rPr>
        <w:t>Fih ukoll: sodium methyl p</w:t>
      </w:r>
      <w:r w:rsidR="00BD4187">
        <w:rPr>
          <w:szCs w:val="22"/>
        </w:rPr>
        <w:t>ara</w:t>
      </w:r>
      <w:r w:rsidRPr="009C4D75">
        <w:rPr>
          <w:szCs w:val="22"/>
        </w:rPr>
        <w:t>hydroxybenzoate (E219), sodium ethyl p</w:t>
      </w:r>
      <w:r w:rsidR="00BD4187">
        <w:rPr>
          <w:szCs w:val="22"/>
        </w:rPr>
        <w:t>ara</w:t>
      </w:r>
      <w:r w:rsidRPr="009C4D75">
        <w:rPr>
          <w:szCs w:val="22"/>
        </w:rPr>
        <w:t>hydroxybenzoate (E215), potassium sorbate (E202), sodium hydroxide, aspartame (E951) u sucrose. Għal aktar informazzjoni ara l-fuljett ta’ tagħrif</w:t>
      </w:r>
      <w:r w:rsidR="00C240DE" w:rsidRPr="009C4D75">
        <w:rPr>
          <w:szCs w:val="22"/>
        </w:rPr>
        <w:t>.</w:t>
      </w:r>
    </w:p>
    <w:p w14:paraId="07176795" w14:textId="77777777" w:rsidR="00C240DE" w:rsidRPr="009C4D75" w:rsidRDefault="00C240DE" w:rsidP="00B37F7C">
      <w:pPr>
        <w:rPr>
          <w:szCs w:val="22"/>
        </w:rPr>
      </w:pPr>
    </w:p>
    <w:p w14:paraId="27ED8676" w14:textId="77777777" w:rsidR="00C240DE" w:rsidRPr="009C4D75" w:rsidRDefault="00C240DE" w:rsidP="00B37F7C">
      <w:pPr>
        <w:rPr>
          <w:szCs w:val="22"/>
        </w:rPr>
      </w:pPr>
    </w:p>
    <w:p w14:paraId="5E4C33B5" w14:textId="77777777" w:rsidR="00C240DE" w:rsidRPr="009C4D75" w:rsidRDefault="00C240DE" w:rsidP="00B37F7C">
      <w:pPr>
        <w:pBdr>
          <w:top w:val="single" w:sz="4" w:space="1" w:color="auto"/>
          <w:left w:val="single" w:sz="4" w:space="4" w:color="auto"/>
          <w:bottom w:val="single" w:sz="4" w:space="1" w:color="auto"/>
          <w:right w:val="single" w:sz="4" w:space="4" w:color="auto"/>
        </w:pBdr>
        <w:ind w:left="567" w:hanging="567"/>
        <w:rPr>
          <w:b/>
          <w:szCs w:val="22"/>
        </w:rPr>
      </w:pPr>
      <w:r w:rsidRPr="009C4D75">
        <w:rPr>
          <w:b/>
          <w:bCs/>
          <w:szCs w:val="22"/>
        </w:rPr>
        <w:t>4.</w:t>
      </w:r>
      <w:r w:rsidRPr="009C4D75">
        <w:rPr>
          <w:b/>
          <w:bCs/>
          <w:szCs w:val="22"/>
        </w:rPr>
        <w:tab/>
      </w:r>
      <w:r w:rsidR="001D40F1" w:rsidRPr="009C4D75">
        <w:rPr>
          <w:b/>
          <w:szCs w:val="22"/>
        </w:rPr>
        <w:t>GĦAMLA FARMAĊEWTIKA U KONTENUT</w:t>
      </w:r>
    </w:p>
    <w:p w14:paraId="2C68949A" w14:textId="77777777" w:rsidR="00C240DE" w:rsidRPr="009C4D75" w:rsidRDefault="00C240DE" w:rsidP="00B37F7C">
      <w:pPr>
        <w:rPr>
          <w:szCs w:val="22"/>
        </w:rPr>
      </w:pPr>
    </w:p>
    <w:p w14:paraId="4319965C" w14:textId="77777777" w:rsidR="00C240DE" w:rsidRPr="009C4D75" w:rsidRDefault="00253F3A" w:rsidP="00B37F7C">
      <w:pPr>
        <w:rPr>
          <w:szCs w:val="22"/>
        </w:rPr>
      </w:pPr>
      <w:r w:rsidRPr="009C4D75">
        <w:rPr>
          <w:szCs w:val="22"/>
        </w:rPr>
        <w:t>Sospensjoni orali</w:t>
      </w:r>
      <w:r w:rsidR="00C240DE" w:rsidRPr="009C4D75">
        <w:rPr>
          <w:szCs w:val="22"/>
        </w:rPr>
        <w:t>.</w:t>
      </w:r>
    </w:p>
    <w:p w14:paraId="47AA2D06" w14:textId="77777777" w:rsidR="00C240DE" w:rsidRPr="009C4D75" w:rsidRDefault="00C240DE" w:rsidP="001D6480"/>
    <w:p w14:paraId="2A71F5FA" w14:textId="77777777" w:rsidR="00D7649C" w:rsidRPr="009C4D75" w:rsidRDefault="00C240DE" w:rsidP="001D6480">
      <w:r w:rsidRPr="009C4D75">
        <w:t>100</w:t>
      </w:r>
      <w:r w:rsidR="00402642" w:rsidRPr="009C4D75">
        <w:t> </w:t>
      </w:r>
      <w:r w:rsidRPr="009C4D75">
        <w:t>ml.</w:t>
      </w:r>
    </w:p>
    <w:p w14:paraId="7623124F" w14:textId="6E82C950" w:rsidR="00C240DE" w:rsidRPr="009C4D75" w:rsidRDefault="00C240DE" w:rsidP="00B37F7C">
      <w:pPr>
        <w:rPr>
          <w:szCs w:val="22"/>
        </w:rPr>
      </w:pPr>
    </w:p>
    <w:p w14:paraId="3A8269BE" w14:textId="77777777" w:rsidR="00C240DE" w:rsidRPr="009C4D75" w:rsidRDefault="00C240DE" w:rsidP="00B37F7C">
      <w:pPr>
        <w:rPr>
          <w:szCs w:val="22"/>
        </w:rPr>
      </w:pPr>
    </w:p>
    <w:p w14:paraId="381F8068" w14:textId="77777777" w:rsidR="00C240DE" w:rsidRPr="009C4D75" w:rsidRDefault="00C240DE" w:rsidP="00B37F7C">
      <w:pPr>
        <w:pBdr>
          <w:top w:val="single" w:sz="4" w:space="1" w:color="auto"/>
          <w:left w:val="single" w:sz="4" w:space="4" w:color="auto"/>
          <w:bottom w:val="single" w:sz="4" w:space="1" w:color="auto"/>
          <w:right w:val="single" w:sz="4" w:space="4" w:color="auto"/>
        </w:pBdr>
        <w:ind w:left="567" w:hanging="567"/>
        <w:rPr>
          <w:b/>
          <w:szCs w:val="22"/>
          <w:highlight w:val="lightGray"/>
        </w:rPr>
      </w:pPr>
      <w:r w:rsidRPr="009C4D75">
        <w:rPr>
          <w:b/>
          <w:bCs/>
          <w:szCs w:val="22"/>
        </w:rPr>
        <w:t>5.</w:t>
      </w:r>
      <w:r w:rsidRPr="009C4D75">
        <w:rPr>
          <w:b/>
          <w:bCs/>
          <w:szCs w:val="22"/>
        </w:rPr>
        <w:tab/>
      </w:r>
      <w:r w:rsidR="001D40F1" w:rsidRPr="009C4D75">
        <w:rPr>
          <w:b/>
          <w:szCs w:val="22"/>
        </w:rPr>
        <w:t>MOD TA</w:t>
      </w:r>
      <w:r w:rsidR="00142B93" w:rsidRPr="009C4D75">
        <w:rPr>
          <w:b/>
          <w:szCs w:val="22"/>
        </w:rPr>
        <w:t>’</w:t>
      </w:r>
      <w:r w:rsidR="001D40F1" w:rsidRPr="009C4D75">
        <w:rPr>
          <w:b/>
          <w:szCs w:val="22"/>
        </w:rPr>
        <w:t xml:space="preserve"> KIF U MNEJN JINGĦATA</w:t>
      </w:r>
    </w:p>
    <w:p w14:paraId="2B8DDC37" w14:textId="77777777" w:rsidR="00C240DE" w:rsidRPr="009C4D75" w:rsidRDefault="00C240DE" w:rsidP="00B37F7C">
      <w:pPr>
        <w:rPr>
          <w:szCs w:val="22"/>
        </w:rPr>
      </w:pPr>
    </w:p>
    <w:p w14:paraId="7C45F9ED" w14:textId="77777777" w:rsidR="00C240DE" w:rsidRPr="009C4D75" w:rsidRDefault="00D77D3D" w:rsidP="00B37F7C">
      <w:pPr>
        <w:rPr>
          <w:szCs w:val="22"/>
        </w:rPr>
      </w:pPr>
      <w:r w:rsidRPr="009C4D75">
        <w:rPr>
          <w:szCs w:val="22"/>
        </w:rPr>
        <w:t>Ħu kif ordnalek it</w:t>
      </w:r>
      <w:r w:rsidR="00142B93" w:rsidRPr="009C4D75">
        <w:rPr>
          <w:szCs w:val="22"/>
        </w:rPr>
        <w:t>-</w:t>
      </w:r>
      <w:r w:rsidRPr="009C4D75">
        <w:rPr>
          <w:szCs w:val="22"/>
        </w:rPr>
        <w:t>tabib tiegħek billi tuża s</w:t>
      </w:r>
      <w:r w:rsidR="00142B93" w:rsidRPr="009C4D75">
        <w:rPr>
          <w:szCs w:val="22"/>
        </w:rPr>
        <w:t>-</w:t>
      </w:r>
      <w:r w:rsidRPr="009C4D75">
        <w:rPr>
          <w:szCs w:val="22"/>
        </w:rPr>
        <w:t>siringi tad</w:t>
      </w:r>
      <w:r w:rsidR="00142B93" w:rsidRPr="009C4D75">
        <w:rPr>
          <w:szCs w:val="22"/>
        </w:rPr>
        <w:t>-</w:t>
      </w:r>
      <w:r w:rsidRPr="009C4D75">
        <w:rPr>
          <w:szCs w:val="22"/>
        </w:rPr>
        <w:t>dożaġġ ipprovduti</w:t>
      </w:r>
      <w:r w:rsidR="00C240DE" w:rsidRPr="009C4D75">
        <w:rPr>
          <w:szCs w:val="22"/>
        </w:rPr>
        <w:t>.</w:t>
      </w:r>
    </w:p>
    <w:p w14:paraId="2391F209" w14:textId="77777777" w:rsidR="00C240DE" w:rsidRPr="009C4D75" w:rsidRDefault="00C240DE" w:rsidP="00B37F7C">
      <w:pPr>
        <w:rPr>
          <w:szCs w:val="22"/>
        </w:rPr>
      </w:pPr>
    </w:p>
    <w:p w14:paraId="30FEFD57" w14:textId="77777777" w:rsidR="00C240DE" w:rsidRPr="009C4D75" w:rsidRDefault="00D77D3D" w:rsidP="00B37F7C">
      <w:pPr>
        <w:rPr>
          <w:szCs w:val="22"/>
        </w:rPr>
      </w:pPr>
      <w:r w:rsidRPr="009C4D75">
        <w:rPr>
          <w:szCs w:val="22"/>
        </w:rPr>
        <w:t>Ħawwad sew qabel l</w:t>
      </w:r>
      <w:r w:rsidR="00142B93" w:rsidRPr="009C4D75">
        <w:rPr>
          <w:szCs w:val="22"/>
        </w:rPr>
        <w:t>-</w:t>
      </w:r>
      <w:r w:rsidRPr="009C4D75">
        <w:rPr>
          <w:szCs w:val="22"/>
        </w:rPr>
        <w:t>użu</w:t>
      </w:r>
      <w:r w:rsidR="00B948B0" w:rsidRPr="009C4D75">
        <w:rPr>
          <w:szCs w:val="22"/>
        </w:rPr>
        <w:t xml:space="preserve"> għal mill-inqas 30</w:t>
      </w:r>
      <w:r w:rsidR="00402642" w:rsidRPr="009C4D75">
        <w:rPr>
          <w:szCs w:val="22"/>
        </w:rPr>
        <w:t> </w:t>
      </w:r>
      <w:r w:rsidR="00B948B0" w:rsidRPr="009C4D75">
        <w:rPr>
          <w:szCs w:val="22"/>
        </w:rPr>
        <w:t>sekonda</w:t>
      </w:r>
      <w:r w:rsidR="00C240DE" w:rsidRPr="009C4D75">
        <w:rPr>
          <w:szCs w:val="22"/>
        </w:rPr>
        <w:t>.</w:t>
      </w:r>
    </w:p>
    <w:p w14:paraId="4149C3AE" w14:textId="77777777" w:rsidR="00C240DE" w:rsidRPr="009C4D75" w:rsidRDefault="00C240DE" w:rsidP="00B37F7C">
      <w:pPr>
        <w:rPr>
          <w:szCs w:val="22"/>
        </w:rPr>
      </w:pPr>
    </w:p>
    <w:p w14:paraId="45E4B238" w14:textId="77777777" w:rsidR="00C240DE" w:rsidRPr="009C4D75" w:rsidRDefault="00D77D3D" w:rsidP="00B37F7C">
      <w:pPr>
        <w:rPr>
          <w:szCs w:val="22"/>
          <w:lang w:eastAsia="en-GB"/>
        </w:rPr>
      </w:pPr>
      <w:r w:rsidRPr="009C4D75">
        <w:rPr>
          <w:szCs w:val="22"/>
          <w:shd w:val="pct15" w:color="auto" w:fill="FFFFFF"/>
        </w:rPr>
        <w:t>Aqra l</w:t>
      </w:r>
      <w:r w:rsidR="00142B93" w:rsidRPr="009C4D75">
        <w:rPr>
          <w:szCs w:val="22"/>
          <w:shd w:val="pct15" w:color="auto" w:fill="FFFFFF"/>
        </w:rPr>
        <w:t>-</w:t>
      </w:r>
      <w:r w:rsidRPr="009C4D75">
        <w:rPr>
          <w:szCs w:val="22"/>
          <w:shd w:val="pct15" w:color="auto" w:fill="FFFFFF"/>
        </w:rPr>
        <w:t>fuljett ta</w:t>
      </w:r>
      <w:r w:rsidR="00142B93" w:rsidRPr="009C4D75">
        <w:rPr>
          <w:szCs w:val="22"/>
          <w:shd w:val="pct15" w:color="auto" w:fill="FFFFFF"/>
        </w:rPr>
        <w:t>’</w:t>
      </w:r>
      <w:r w:rsidRPr="009C4D75">
        <w:rPr>
          <w:szCs w:val="22"/>
          <w:shd w:val="pct15" w:color="auto" w:fill="FFFFFF"/>
        </w:rPr>
        <w:t xml:space="preserve"> tagħrif qabel l</w:t>
      </w:r>
      <w:r w:rsidR="00142B93" w:rsidRPr="009C4D75">
        <w:rPr>
          <w:szCs w:val="22"/>
          <w:shd w:val="pct15" w:color="auto" w:fill="FFFFFF"/>
        </w:rPr>
        <w:t>-</w:t>
      </w:r>
      <w:r w:rsidRPr="009C4D75">
        <w:rPr>
          <w:szCs w:val="22"/>
          <w:shd w:val="pct15" w:color="auto" w:fill="FFFFFF"/>
        </w:rPr>
        <w:t>użu</w:t>
      </w:r>
      <w:r w:rsidR="00C240DE" w:rsidRPr="009C4D75">
        <w:rPr>
          <w:szCs w:val="22"/>
          <w:shd w:val="pct15" w:color="auto" w:fill="FFFFFF"/>
          <w:lang w:eastAsia="en-GB"/>
        </w:rPr>
        <w:t>.</w:t>
      </w:r>
    </w:p>
    <w:p w14:paraId="7195D72C" w14:textId="77777777" w:rsidR="00B948B0" w:rsidRPr="009C4D75" w:rsidRDefault="00B948B0" w:rsidP="00B37F7C">
      <w:pPr>
        <w:rPr>
          <w:szCs w:val="22"/>
          <w:lang w:eastAsia="en-GB"/>
        </w:rPr>
      </w:pPr>
    </w:p>
    <w:p w14:paraId="1C6CA21B" w14:textId="77777777" w:rsidR="00B948B0" w:rsidRPr="009C4D75" w:rsidRDefault="00B948B0" w:rsidP="00B37F7C">
      <w:pPr>
        <w:rPr>
          <w:szCs w:val="22"/>
          <w:lang w:eastAsia="en-GB"/>
        </w:rPr>
      </w:pPr>
      <w:r w:rsidRPr="009C4D75">
        <w:rPr>
          <w:szCs w:val="22"/>
          <w:lang w:eastAsia="en-GB"/>
        </w:rPr>
        <w:t>Użu orali.</w:t>
      </w:r>
    </w:p>
    <w:p w14:paraId="0E93A7AD" w14:textId="77777777" w:rsidR="00C240DE" w:rsidRPr="009C4D75" w:rsidRDefault="00C240DE" w:rsidP="00B37F7C">
      <w:pPr>
        <w:rPr>
          <w:szCs w:val="22"/>
        </w:rPr>
      </w:pPr>
    </w:p>
    <w:p w14:paraId="51943E5C" w14:textId="77777777" w:rsidR="00C240DE" w:rsidRPr="009C4D75" w:rsidRDefault="00C240DE" w:rsidP="00B37F7C">
      <w:pPr>
        <w:autoSpaceDE w:val="0"/>
        <w:autoSpaceDN w:val="0"/>
        <w:adjustRightInd w:val="0"/>
        <w:rPr>
          <w:szCs w:val="22"/>
        </w:rPr>
      </w:pPr>
    </w:p>
    <w:p w14:paraId="3F293733" w14:textId="4516A845" w:rsidR="00C240DE" w:rsidRPr="009C4D75" w:rsidRDefault="00C240DE" w:rsidP="00B37F7C">
      <w:pPr>
        <w:pBdr>
          <w:top w:val="single" w:sz="4" w:space="1" w:color="auto"/>
          <w:left w:val="single" w:sz="4" w:space="4" w:color="auto"/>
          <w:bottom w:val="single" w:sz="4" w:space="1" w:color="auto"/>
          <w:right w:val="single" w:sz="4" w:space="4" w:color="auto"/>
        </w:pBdr>
        <w:ind w:left="567" w:hanging="567"/>
        <w:rPr>
          <w:szCs w:val="22"/>
        </w:rPr>
      </w:pPr>
      <w:r w:rsidRPr="009C4D75">
        <w:rPr>
          <w:b/>
          <w:bCs/>
          <w:szCs w:val="22"/>
        </w:rPr>
        <w:t>6.</w:t>
      </w:r>
      <w:r w:rsidRPr="009C4D75">
        <w:rPr>
          <w:b/>
          <w:bCs/>
          <w:szCs w:val="22"/>
        </w:rPr>
        <w:tab/>
      </w:r>
      <w:r w:rsidR="001D40F1" w:rsidRPr="009C4D75">
        <w:rPr>
          <w:b/>
          <w:szCs w:val="22"/>
        </w:rPr>
        <w:t>TWISSIJA SPEĊJALI LI L</w:t>
      </w:r>
      <w:r w:rsidR="00142B93" w:rsidRPr="009C4D75">
        <w:rPr>
          <w:b/>
          <w:szCs w:val="22"/>
        </w:rPr>
        <w:t>-</w:t>
      </w:r>
      <w:r w:rsidR="001D40F1" w:rsidRPr="009C4D75">
        <w:rPr>
          <w:b/>
          <w:szCs w:val="22"/>
        </w:rPr>
        <w:t xml:space="preserve">PRODOTT MEDIĊINALI GĦANDU JINŻAMM FEJN MA </w:t>
      </w:r>
      <w:r w:rsidR="00521AAA" w:rsidRPr="009C4D75">
        <w:rPr>
          <w:b/>
          <w:szCs w:val="22"/>
        </w:rPr>
        <w:t xml:space="preserve">JIDHIRX U MA JINTLĦAQX </w:t>
      </w:r>
      <w:r w:rsidR="001D40F1" w:rsidRPr="009C4D75">
        <w:rPr>
          <w:b/>
          <w:szCs w:val="22"/>
        </w:rPr>
        <w:t>MIT</w:t>
      </w:r>
      <w:r w:rsidR="00142B93" w:rsidRPr="009C4D75">
        <w:rPr>
          <w:b/>
          <w:szCs w:val="22"/>
        </w:rPr>
        <w:t>-</w:t>
      </w:r>
      <w:r w:rsidR="001D40F1" w:rsidRPr="009C4D75">
        <w:rPr>
          <w:b/>
          <w:szCs w:val="22"/>
        </w:rPr>
        <w:t>TFAL</w:t>
      </w:r>
    </w:p>
    <w:p w14:paraId="2B3768F5" w14:textId="77777777" w:rsidR="001D40F1" w:rsidRPr="009C4D75" w:rsidRDefault="001D40F1" w:rsidP="00B37F7C">
      <w:pPr>
        <w:rPr>
          <w:szCs w:val="22"/>
          <w:highlight w:val="yellow"/>
        </w:rPr>
      </w:pPr>
    </w:p>
    <w:p w14:paraId="07C25925" w14:textId="77777777" w:rsidR="001D40F1" w:rsidRPr="009C4D75" w:rsidRDefault="001D40F1" w:rsidP="00B37F7C">
      <w:pPr>
        <w:rPr>
          <w:szCs w:val="22"/>
        </w:rPr>
      </w:pPr>
      <w:r w:rsidRPr="009C4D75">
        <w:rPr>
          <w:szCs w:val="22"/>
        </w:rPr>
        <w:t xml:space="preserve">Żomm fejn ma </w:t>
      </w:r>
      <w:r w:rsidR="00521AAA" w:rsidRPr="009C4D75">
        <w:rPr>
          <w:szCs w:val="22"/>
        </w:rPr>
        <w:t xml:space="preserve">jidhirx u ma jintlaħaqx </w:t>
      </w:r>
      <w:r w:rsidRPr="009C4D75">
        <w:rPr>
          <w:szCs w:val="22"/>
        </w:rPr>
        <w:t>mit</w:t>
      </w:r>
      <w:r w:rsidR="00142B93" w:rsidRPr="009C4D75">
        <w:rPr>
          <w:szCs w:val="22"/>
        </w:rPr>
        <w:t>-</w:t>
      </w:r>
      <w:r w:rsidRPr="009C4D75">
        <w:rPr>
          <w:szCs w:val="22"/>
        </w:rPr>
        <w:t>tfal.</w:t>
      </w:r>
    </w:p>
    <w:p w14:paraId="45E2A7A0" w14:textId="77777777" w:rsidR="00C240DE" w:rsidRPr="009C4D75" w:rsidRDefault="00C240DE" w:rsidP="00B37F7C">
      <w:pPr>
        <w:rPr>
          <w:szCs w:val="22"/>
        </w:rPr>
      </w:pPr>
    </w:p>
    <w:p w14:paraId="23456E08" w14:textId="77777777" w:rsidR="00C240DE" w:rsidRPr="009C4D75" w:rsidRDefault="00C240DE" w:rsidP="00B37F7C">
      <w:pPr>
        <w:rPr>
          <w:szCs w:val="22"/>
        </w:rPr>
      </w:pPr>
    </w:p>
    <w:p w14:paraId="399AF8A1" w14:textId="77777777" w:rsidR="00C240DE" w:rsidRPr="009C4D75" w:rsidRDefault="00C240DE" w:rsidP="00B37F7C">
      <w:pPr>
        <w:pBdr>
          <w:top w:val="single" w:sz="4" w:space="1" w:color="auto"/>
          <w:left w:val="single" w:sz="4" w:space="4" w:color="auto"/>
          <w:bottom w:val="single" w:sz="4" w:space="1" w:color="auto"/>
          <w:right w:val="single" w:sz="4" w:space="4" w:color="auto"/>
        </w:pBdr>
        <w:ind w:left="567" w:hanging="567"/>
        <w:rPr>
          <w:b/>
          <w:szCs w:val="22"/>
          <w:highlight w:val="lightGray"/>
        </w:rPr>
      </w:pPr>
      <w:r w:rsidRPr="009C4D75">
        <w:rPr>
          <w:b/>
          <w:bCs/>
          <w:szCs w:val="22"/>
        </w:rPr>
        <w:t>7.</w:t>
      </w:r>
      <w:r w:rsidRPr="009C4D75">
        <w:rPr>
          <w:b/>
          <w:bCs/>
          <w:szCs w:val="22"/>
        </w:rPr>
        <w:tab/>
      </w:r>
      <w:r w:rsidR="001D40F1" w:rsidRPr="009C4D75">
        <w:rPr>
          <w:b/>
          <w:szCs w:val="22"/>
        </w:rPr>
        <w:t>TWISSIJA(IET) SPEĊJALI OĦRA, JEKK MEĦTIEĠA</w:t>
      </w:r>
    </w:p>
    <w:p w14:paraId="09411C85" w14:textId="77777777" w:rsidR="00C240DE" w:rsidRPr="009C4D75" w:rsidRDefault="00C240DE" w:rsidP="00B37F7C">
      <w:pPr>
        <w:rPr>
          <w:szCs w:val="22"/>
        </w:rPr>
      </w:pPr>
    </w:p>
    <w:p w14:paraId="21EFE09A" w14:textId="77777777" w:rsidR="00B948B0" w:rsidRPr="009C4D75" w:rsidRDefault="00B948B0" w:rsidP="00B37F7C">
      <w:pPr>
        <w:rPr>
          <w:szCs w:val="22"/>
        </w:rPr>
      </w:pPr>
      <w:r w:rsidRPr="009C4D75">
        <w:rPr>
          <w:szCs w:val="22"/>
        </w:rPr>
        <w:t>Ċitotossiku</w:t>
      </w:r>
    </w:p>
    <w:p w14:paraId="0A8835F6" w14:textId="77777777" w:rsidR="00B948B0" w:rsidRPr="009C4D75" w:rsidRDefault="00B948B0" w:rsidP="00B37F7C">
      <w:pPr>
        <w:rPr>
          <w:szCs w:val="22"/>
        </w:rPr>
      </w:pPr>
    </w:p>
    <w:p w14:paraId="268AD2D2" w14:textId="77777777" w:rsidR="00C240DE" w:rsidRPr="009C4D75" w:rsidRDefault="00C240DE" w:rsidP="00B37F7C">
      <w:pPr>
        <w:rPr>
          <w:szCs w:val="22"/>
        </w:rPr>
      </w:pPr>
    </w:p>
    <w:p w14:paraId="36C67B76" w14:textId="1D3BF4D6" w:rsidR="003B4019" w:rsidRPr="009C4D75" w:rsidRDefault="003B4019" w:rsidP="00B37F7C">
      <w:pPr>
        <w:pBdr>
          <w:top w:val="single" w:sz="4" w:space="1" w:color="auto"/>
          <w:left w:val="single" w:sz="4" w:space="4" w:color="auto"/>
          <w:bottom w:val="single" w:sz="4" w:space="1" w:color="auto"/>
          <w:right w:val="single" w:sz="4" w:space="4" w:color="auto"/>
        </w:pBdr>
        <w:ind w:left="567" w:hanging="567"/>
        <w:rPr>
          <w:b/>
          <w:szCs w:val="22"/>
          <w:highlight w:val="lightGray"/>
        </w:rPr>
      </w:pPr>
      <w:r w:rsidRPr="009C4D75">
        <w:rPr>
          <w:b/>
          <w:szCs w:val="22"/>
        </w:rPr>
        <w:t>8.</w:t>
      </w:r>
      <w:r w:rsidRPr="009C4D75">
        <w:rPr>
          <w:b/>
          <w:szCs w:val="22"/>
        </w:rPr>
        <w:tab/>
        <w:t xml:space="preserve">DATA TA’ </w:t>
      </w:r>
      <w:r w:rsidR="000440CC" w:rsidRPr="009C4D75">
        <w:rPr>
          <w:b/>
          <w:szCs w:val="22"/>
        </w:rPr>
        <w:t>SKADENZA</w:t>
      </w:r>
    </w:p>
    <w:p w14:paraId="777B280B" w14:textId="77777777" w:rsidR="00C240DE" w:rsidRPr="009C4D75" w:rsidRDefault="00C240DE" w:rsidP="00B37F7C">
      <w:pPr>
        <w:rPr>
          <w:szCs w:val="22"/>
        </w:rPr>
      </w:pPr>
    </w:p>
    <w:p w14:paraId="4ABC2774" w14:textId="77777777" w:rsidR="00C240DE" w:rsidRPr="009C4D75" w:rsidRDefault="00D77D3D" w:rsidP="00B37F7C">
      <w:pPr>
        <w:rPr>
          <w:szCs w:val="22"/>
        </w:rPr>
      </w:pPr>
      <w:r w:rsidRPr="009C4D75">
        <w:rPr>
          <w:szCs w:val="22"/>
        </w:rPr>
        <w:t>JIS</w:t>
      </w:r>
      <w:r w:rsidR="00AE49BD" w:rsidRPr="009C4D75">
        <w:rPr>
          <w:szCs w:val="22"/>
        </w:rPr>
        <w:t>:</w:t>
      </w:r>
    </w:p>
    <w:p w14:paraId="2F4277EA" w14:textId="77777777" w:rsidR="00C240DE" w:rsidRPr="009C4D75" w:rsidRDefault="00D77D3D" w:rsidP="00B37F7C">
      <w:pPr>
        <w:rPr>
          <w:szCs w:val="22"/>
        </w:rPr>
      </w:pPr>
      <w:r w:rsidRPr="009C4D75">
        <w:rPr>
          <w:szCs w:val="22"/>
        </w:rPr>
        <w:lastRenderedPageBreak/>
        <w:t xml:space="preserve">Armi </w:t>
      </w:r>
      <w:r w:rsidR="002076DE" w:rsidRPr="009C4D75">
        <w:rPr>
          <w:szCs w:val="22"/>
        </w:rPr>
        <w:t>56</w:t>
      </w:r>
      <w:r w:rsidR="00402642" w:rsidRPr="009C4D75">
        <w:rPr>
          <w:szCs w:val="22"/>
        </w:rPr>
        <w:t> </w:t>
      </w:r>
      <w:r w:rsidR="0008158A" w:rsidRPr="009C4D75">
        <w:rPr>
          <w:szCs w:val="22"/>
        </w:rPr>
        <w:t>jum</w:t>
      </w:r>
      <w:r w:rsidRPr="009C4D75">
        <w:rPr>
          <w:szCs w:val="22"/>
        </w:rPr>
        <w:t xml:space="preserve"> wara li jinfetaħ għall</w:t>
      </w:r>
      <w:r w:rsidR="00142B93" w:rsidRPr="009C4D75">
        <w:rPr>
          <w:szCs w:val="22"/>
        </w:rPr>
        <w:t>-</w:t>
      </w:r>
      <w:r w:rsidRPr="009C4D75">
        <w:rPr>
          <w:szCs w:val="22"/>
        </w:rPr>
        <w:t>ewwel darba</w:t>
      </w:r>
      <w:r w:rsidR="00C240DE" w:rsidRPr="009C4D75">
        <w:rPr>
          <w:szCs w:val="22"/>
        </w:rPr>
        <w:t>.</w:t>
      </w:r>
    </w:p>
    <w:p w14:paraId="23FF1FA1" w14:textId="77777777" w:rsidR="00C240DE" w:rsidRPr="009C4D75" w:rsidRDefault="002738B6" w:rsidP="00B37F7C">
      <w:pPr>
        <w:rPr>
          <w:szCs w:val="22"/>
        </w:rPr>
      </w:pPr>
      <w:r w:rsidRPr="009C4D75">
        <w:rPr>
          <w:szCs w:val="22"/>
        </w:rPr>
        <w:t>Data miftuħa</w:t>
      </w:r>
    </w:p>
    <w:p w14:paraId="0D6D323E" w14:textId="77777777" w:rsidR="00C240DE" w:rsidRPr="009C4D75" w:rsidRDefault="00C240DE" w:rsidP="00B37F7C">
      <w:pPr>
        <w:rPr>
          <w:szCs w:val="22"/>
        </w:rPr>
      </w:pPr>
    </w:p>
    <w:p w14:paraId="312D2454" w14:textId="77777777" w:rsidR="0076631F" w:rsidRPr="009C4D75" w:rsidRDefault="0076631F" w:rsidP="00B37F7C">
      <w:pPr>
        <w:rPr>
          <w:szCs w:val="22"/>
        </w:rPr>
      </w:pPr>
    </w:p>
    <w:p w14:paraId="2BD78003" w14:textId="77777777" w:rsidR="00C240DE" w:rsidRPr="009C4D75" w:rsidRDefault="00C240DE" w:rsidP="00B37F7C">
      <w:pPr>
        <w:pBdr>
          <w:top w:val="single" w:sz="4" w:space="1" w:color="auto"/>
          <w:left w:val="single" w:sz="4" w:space="4" w:color="auto"/>
          <w:bottom w:val="single" w:sz="4" w:space="1" w:color="auto"/>
          <w:right w:val="single" w:sz="4" w:space="4" w:color="auto"/>
        </w:pBdr>
        <w:ind w:left="567" w:hanging="567"/>
        <w:rPr>
          <w:b/>
          <w:szCs w:val="22"/>
        </w:rPr>
      </w:pPr>
      <w:r w:rsidRPr="009C4D75">
        <w:rPr>
          <w:b/>
          <w:bCs/>
          <w:szCs w:val="22"/>
        </w:rPr>
        <w:t>9.</w:t>
      </w:r>
      <w:r w:rsidRPr="009C4D75">
        <w:rPr>
          <w:b/>
          <w:bCs/>
          <w:szCs w:val="22"/>
        </w:rPr>
        <w:tab/>
      </w:r>
      <w:r w:rsidR="000440CC" w:rsidRPr="009C4D75">
        <w:rPr>
          <w:b/>
          <w:szCs w:val="22"/>
        </w:rPr>
        <w:t xml:space="preserve">KONDIZZJONIJIET </w:t>
      </w:r>
      <w:r w:rsidR="001D40F1" w:rsidRPr="009C4D75">
        <w:rPr>
          <w:b/>
          <w:szCs w:val="22"/>
        </w:rPr>
        <w:t>SPEĊJALI TA</w:t>
      </w:r>
      <w:r w:rsidR="00142B93" w:rsidRPr="009C4D75">
        <w:rPr>
          <w:b/>
          <w:szCs w:val="22"/>
        </w:rPr>
        <w:t>’</w:t>
      </w:r>
      <w:r w:rsidR="001D40F1" w:rsidRPr="009C4D75">
        <w:rPr>
          <w:b/>
          <w:szCs w:val="22"/>
        </w:rPr>
        <w:t xml:space="preserve"> KIF JINĦAŻEN</w:t>
      </w:r>
    </w:p>
    <w:p w14:paraId="0556B03C" w14:textId="77777777" w:rsidR="00C240DE" w:rsidRPr="009C4D75" w:rsidRDefault="00C240DE" w:rsidP="00B37F7C">
      <w:pPr>
        <w:rPr>
          <w:szCs w:val="22"/>
        </w:rPr>
      </w:pPr>
    </w:p>
    <w:p w14:paraId="34A79211" w14:textId="77777777" w:rsidR="00D7649C" w:rsidRPr="009C4D75" w:rsidRDefault="00D77D3D" w:rsidP="00B37F7C">
      <w:pPr>
        <w:rPr>
          <w:szCs w:val="22"/>
        </w:rPr>
      </w:pPr>
      <w:r w:rsidRPr="009C4D75">
        <w:rPr>
          <w:szCs w:val="22"/>
        </w:rPr>
        <w:t>Taħżinx f</w:t>
      </w:r>
      <w:r w:rsidR="00142B93" w:rsidRPr="009C4D75">
        <w:rPr>
          <w:szCs w:val="22"/>
        </w:rPr>
        <w:t>’</w:t>
      </w:r>
      <w:r w:rsidRPr="009C4D75">
        <w:rPr>
          <w:szCs w:val="22"/>
        </w:rPr>
        <w:t xml:space="preserve">temperatura </w:t>
      </w:r>
      <w:r w:rsidR="003071C7" w:rsidRPr="009C4D75">
        <w:rPr>
          <w:szCs w:val="22"/>
        </w:rPr>
        <w:t>’</w:t>
      </w:r>
      <w:r w:rsidRPr="009C4D75">
        <w:rPr>
          <w:szCs w:val="22"/>
        </w:rPr>
        <w:t>l fuq minn 25ºC.</w:t>
      </w:r>
    </w:p>
    <w:p w14:paraId="2C80BD9E" w14:textId="70F651A8" w:rsidR="00C240DE" w:rsidRPr="009C4D75" w:rsidRDefault="00D77D3D" w:rsidP="00B37F7C">
      <w:pPr>
        <w:rPr>
          <w:szCs w:val="22"/>
        </w:rPr>
      </w:pPr>
      <w:r w:rsidRPr="009C4D75">
        <w:rPr>
          <w:szCs w:val="22"/>
        </w:rPr>
        <w:t>Żomm il</w:t>
      </w:r>
      <w:r w:rsidR="00142B93" w:rsidRPr="009C4D75">
        <w:rPr>
          <w:szCs w:val="22"/>
        </w:rPr>
        <w:t>-</w:t>
      </w:r>
      <w:r w:rsidRPr="009C4D75">
        <w:rPr>
          <w:szCs w:val="22"/>
        </w:rPr>
        <w:t>flixkun magħluq sew</w:t>
      </w:r>
      <w:r w:rsidR="00AC0D0A" w:rsidRPr="009C4D75">
        <w:rPr>
          <w:szCs w:val="22"/>
        </w:rPr>
        <w:t>wa</w:t>
      </w:r>
      <w:r w:rsidR="00EC2A99" w:rsidRPr="009C4D75">
        <w:rPr>
          <w:szCs w:val="22"/>
        </w:rPr>
        <w:t>.</w:t>
      </w:r>
    </w:p>
    <w:p w14:paraId="61F72E96" w14:textId="77777777" w:rsidR="00EC2A99" w:rsidRPr="009C4D75" w:rsidRDefault="00EC2A99" w:rsidP="00B37F7C">
      <w:pPr>
        <w:rPr>
          <w:szCs w:val="22"/>
        </w:rPr>
      </w:pPr>
    </w:p>
    <w:p w14:paraId="62C328AD" w14:textId="77777777" w:rsidR="00C240DE" w:rsidRPr="009C4D75" w:rsidRDefault="00C240DE" w:rsidP="00B37F7C">
      <w:pPr>
        <w:ind w:left="567" w:hanging="567"/>
        <w:rPr>
          <w:szCs w:val="22"/>
        </w:rPr>
      </w:pPr>
    </w:p>
    <w:p w14:paraId="73FC5C2C" w14:textId="114238E9" w:rsidR="00C240DE" w:rsidRPr="009C4D75" w:rsidRDefault="00C240DE" w:rsidP="00B37F7C">
      <w:pPr>
        <w:pBdr>
          <w:top w:val="single" w:sz="4" w:space="1" w:color="auto"/>
          <w:left w:val="single" w:sz="4" w:space="4" w:color="auto"/>
          <w:bottom w:val="single" w:sz="4" w:space="1" w:color="auto"/>
          <w:right w:val="single" w:sz="4" w:space="4" w:color="auto"/>
        </w:pBdr>
        <w:ind w:left="567" w:hanging="567"/>
        <w:rPr>
          <w:szCs w:val="22"/>
        </w:rPr>
      </w:pPr>
      <w:r w:rsidRPr="009C4D75">
        <w:rPr>
          <w:b/>
          <w:bCs/>
          <w:szCs w:val="22"/>
        </w:rPr>
        <w:t>10.</w:t>
      </w:r>
      <w:r w:rsidRPr="009C4D75">
        <w:rPr>
          <w:b/>
          <w:bCs/>
          <w:szCs w:val="22"/>
        </w:rPr>
        <w:tab/>
      </w:r>
      <w:r w:rsidR="001D40F1" w:rsidRPr="009C4D75">
        <w:rPr>
          <w:b/>
          <w:szCs w:val="22"/>
        </w:rPr>
        <w:t>PREKAWZJONIJIET SPEĊJALI GĦAR</w:t>
      </w:r>
      <w:r w:rsidR="00142B93" w:rsidRPr="009C4D75">
        <w:rPr>
          <w:b/>
          <w:szCs w:val="22"/>
        </w:rPr>
        <w:t>-</w:t>
      </w:r>
      <w:r w:rsidR="001D40F1" w:rsidRPr="009C4D75">
        <w:rPr>
          <w:b/>
          <w:szCs w:val="22"/>
        </w:rPr>
        <w:t>RIMI TA</w:t>
      </w:r>
      <w:r w:rsidR="00142B93" w:rsidRPr="009C4D75">
        <w:rPr>
          <w:b/>
          <w:szCs w:val="22"/>
        </w:rPr>
        <w:t>’</w:t>
      </w:r>
      <w:r w:rsidR="001D40F1" w:rsidRPr="009C4D75">
        <w:rPr>
          <w:b/>
          <w:szCs w:val="22"/>
        </w:rPr>
        <w:t xml:space="preserve"> PRODOTTI MEDIĊINALI MHUX UŻATI JEW SKART MINN DAWN IL</w:t>
      </w:r>
      <w:r w:rsidR="00142B93" w:rsidRPr="009C4D75">
        <w:rPr>
          <w:b/>
          <w:szCs w:val="22"/>
        </w:rPr>
        <w:t>-</w:t>
      </w:r>
      <w:r w:rsidR="001D40F1" w:rsidRPr="009C4D75">
        <w:rPr>
          <w:b/>
          <w:szCs w:val="22"/>
        </w:rPr>
        <w:t>PRODOTTI MEDIĊINALI, JEKK HEMM BŻONN</w:t>
      </w:r>
    </w:p>
    <w:p w14:paraId="3368F055" w14:textId="77777777" w:rsidR="001D40F1" w:rsidRPr="009C4D75" w:rsidRDefault="001D40F1" w:rsidP="00B37F7C">
      <w:pPr>
        <w:rPr>
          <w:szCs w:val="22"/>
        </w:rPr>
      </w:pPr>
    </w:p>
    <w:p w14:paraId="35199BA5" w14:textId="77777777" w:rsidR="00D7649C" w:rsidRPr="009C4D75" w:rsidRDefault="000440CC" w:rsidP="00B37F7C">
      <w:pPr>
        <w:rPr>
          <w:szCs w:val="22"/>
        </w:rPr>
      </w:pPr>
      <w:r w:rsidRPr="009C4D75">
        <w:rPr>
          <w:szCs w:val="22"/>
        </w:rPr>
        <w:t>Kull fdal tal-prodott mediċinali li ma jkunx intuża jew skart li jibqa’ wara l-użu tal-prodott għandu jintrema kif jitolbu l-liġijiet lokali</w:t>
      </w:r>
    </w:p>
    <w:p w14:paraId="24526947" w14:textId="1B9B6FB8" w:rsidR="00C240DE" w:rsidRPr="009C4D75" w:rsidRDefault="00C240DE" w:rsidP="00B37F7C">
      <w:pPr>
        <w:rPr>
          <w:szCs w:val="22"/>
        </w:rPr>
      </w:pPr>
    </w:p>
    <w:p w14:paraId="089D9E97" w14:textId="77777777" w:rsidR="00C240DE" w:rsidRPr="009C4D75" w:rsidRDefault="00C240DE" w:rsidP="00B37F7C">
      <w:pPr>
        <w:rPr>
          <w:szCs w:val="22"/>
        </w:rPr>
      </w:pPr>
    </w:p>
    <w:p w14:paraId="21D9B982" w14:textId="77777777" w:rsidR="00C240DE" w:rsidRPr="009C4D75" w:rsidRDefault="00C240DE" w:rsidP="00B37F7C">
      <w:pPr>
        <w:pBdr>
          <w:top w:val="single" w:sz="4" w:space="1" w:color="auto"/>
          <w:left w:val="single" w:sz="4" w:space="4" w:color="auto"/>
          <w:bottom w:val="single" w:sz="4" w:space="1" w:color="auto"/>
          <w:right w:val="single" w:sz="4" w:space="4" w:color="auto"/>
        </w:pBdr>
        <w:ind w:left="567" w:hanging="567"/>
        <w:rPr>
          <w:b/>
          <w:bCs/>
          <w:szCs w:val="22"/>
        </w:rPr>
      </w:pPr>
      <w:r w:rsidRPr="009C4D75">
        <w:rPr>
          <w:b/>
          <w:bCs/>
          <w:szCs w:val="22"/>
        </w:rPr>
        <w:t>11.</w:t>
      </w:r>
      <w:r w:rsidRPr="009C4D75">
        <w:rPr>
          <w:b/>
          <w:bCs/>
          <w:szCs w:val="22"/>
        </w:rPr>
        <w:tab/>
      </w:r>
      <w:r w:rsidR="001D40F1" w:rsidRPr="009C4D75">
        <w:rPr>
          <w:b/>
          <w:szCs w:val="22"/>
        </w:rPr>
        <w:t xml:space="preserve">ISEM U INDIRIZZ </w:t>
      </w:r>
      <w:r w:rsidR="0098053F" w:rsidRPr="009C4D75">
        <w:rPr>
          <w:b/>
          <w:szCs w:val="22"/>
        </w:rPr>
        <w:t>TAD</w:t>
      </w:r>
      <w:r w:rsidR="00142B93" w:rsidRPr="009C4D75">
        <w:rPr>
          <w:b/>
          <w:szCs w:val="22"/>
        </w:rPr>
        <w:t>-</w:t>
      </w:r>
      <w:r w:rsidR="0098053F" w:rsidRPr="009C4D75">
        <w:rPr>
          <w:b/>
          <w:szCs w:val="22"/>
        </w:rPr>
        <w:t>DETENTUR TA</w:t>
      </w:r>
      <w:r w:rsidR="001D40F1" w:rsidRPr="009C4D75">
        <w:rPr>
          <w:b/>
          <w:szCs w:val="22"/>
        </w:rPr>
        <w:t>L</w:t>
      </w:r>
      <w:r w:rsidR="00142B93" w:rsidRPr="009C4D75">
        <w:rPr>
          <w:b/>
          <w:szCs w:val="22"/>
        </w:rPr>
        <w:t>-</w:t>
      </w:r>
      <w:r w:rsidR="001D40F1" w:rsidRPr="009C4D75">
        <w:rPr>
          <w:b/>
          <w:szCs w:val="22"/>
        </w:rPr>
        <w:t>AWTORIZZAZZJONI GĦAT</w:t>
      </w:r>
      <w:r w:rsidR="00142B93" w:rsidRPr="009C4D75">
        <w:rPr>
          <w:b/>
          <w:szCs w:val="22"/>
        </w:rPr>
        <w:t>-</w:t>
      </w:r>
      <w:r w:rsidR="001D40F1" w:rsidRPr="009C4D75">
        <w:rPr>
          <w:b/>
          <w:szCs w:val="22"/>
        </w:rPr>
        <w:t>TQEGĦID FIS</w:t>
      </w:r>
      <w:r w:rsidR="00142B93" w:rsidRPr="009C4D75">
        <w:rPr>
          <w:b/>
          <w:szCs w:val="22"/>
        </w:rPr>
        <w:t>-</w:t>
      </w:r>
      <w:r w:rsidR="001D40F1" w:rsidRPr="009C4D75">
        <w:rPr>
          <w:b/>
          <w:szCs w:val="22"/>
        </w:rPr>
        <w:t>SUQ</w:t>
      </w:r>
    </w:p>
    <w:p w14:paraId="38AE81F9" w14:textId="77777777" w:rsidR="00C240DE" w:rsidRPr="009C4D75" w:rsidRDefault="00C240DE" w:rsidP="00B37F7C">
      <w:pPr>
        <w:rPr>
          <w:iCs/>
          <w:szCs w:val="22"/>
        </w:rPr>
      </w:pPr>
    </w:p>
    <w:p w14:paraId="3070BFAB" w14:textId="77777777" w:rsidR="00451952" w:rsidRPr="00451952" w:rsidRDefault="00451952" w:rsidP="00451952">
      <w:pPr>
        <w:rPr>
          <w:szCs w:val="22"/>
        </w:rPr>
      </w:pPr>
      <w:r w:rsidRPr="00451952">
        <w:rPr>
          <w:szCs w:val="22"/>
        </w:rPr>
        <w:t>Lipomed GmbH</w:t>
      </w:r>
    </w:p>
    <w:p w14:paraId="7075C61B" w14:textId="77777777" w:rsidR="00451952" w:rsidRPr="00451952" w:rsidRDefault="00451952" w:rsidP="00451952">
      <w:pPr>
        <w:rPr>
          <w:szCs w:val="22"/>
        </w:rPr>
      </w:pPr>
      <w:r w:rsidRPr="00451952">
        <w:rPr>
          <w:szCs w:val="22"/>
        </w:rPr>
        <w:t>Hegenheimer Strasse 2</w:t>
      </w:r>
    </w:p>
    <w:p w14:paraId="713DE27B" w14:textId="77777777" w:rsidR="00451952" w:rsidRPr="00451952" w:rsidRDefault="00451952" w:rsidP="00451952">
      <w:pPr>
        <w:rPr>
          <w:szCs w:val="22"/>
        </w:rPr>
      </w:pPr>
      <w:r w:rsidRPr="00451952">
        <w:rPr>
          <w:szCs w:val="22"/>
        </w:rPr>
        <w:t>79576 Weil am Rhein</w:t>
      </w:r>
    </w:p>
    <w:p w14:paraId="21C008DA" w14:textId="483B23EB" w:rsidR="00DE3F2E" w:rsidRPr="009C4D75" w:rsidRDefault="00451952" w:rsidP="00996B79">
      <w:pPr>
        <w:autoSpaceDE w:val="0"/>
        <w:autoSpaceDN w:val="0"/>
        <w:adjustRightInd w:val="0"/>
        <w:rPr>
          <w:szCs w:val="22"/>
          <w:lang w:eastAsia="en-GB"/>
        </w:rPr>
      </w:pPr>
      <w:r w:rsidRPr="00451952">
        <w:rPr>
          <w:szCs w:val="22"/>
        </w:rPr>
        <w:t>Il-Ġermanja</w:t>
      </w:r>
    </w:p>
    <w:p w14:paraId="5F204EB0" w14:textId="77777777" w:rsidR="00C240DE" w:rsidRPr="009C4D75" w:rsidRDefault="00C240DE" w:rsidP="00B37F7C">
      <w:pPr>
        <w:rPr>
          <w:szCs w:val="22"/>
        </w:rPr>
      </w:pPr>
    </w:p>
    <w:p w14:paraId="75779851" w14:textId="77777777" w:rsidR="00C240DE" w:rsidRPr="009C4D75" w:rsidRDefault="00C240DE" w:rsidP="00B37F7C">
      <w:pPr>
        <w:rPr>
          <w:szCs w:val="22"/>
        </w:rPr>
      </w:pPr>
    </w:p>
    <w:p w14:paraId="081B483A" w14:textId="77777777" w:rsidR="00C240DE" w:rsidRPr="009C4D75" w:rsidRDefault="00C240DE" w:rsidP="00B37F7C">
      <w:pPr>
        <w:pBdr>
          <w:top w:val="single" w:sz="4" w:space="1" w:color="auto"/>
          <w:left w:val="single" w:sz="4" w:space="4" w:color="auto"/>
          <w:bottom w:val="single" w:sz="4" w:space="1" w:color="auto"/>
          <w:right w:val="single" w:sz="4" w:space="4" w:color="auto"/>
        </w:pBdr>
        <w:rPr>
          <w:b/>
          <w:szCs w:val="22"/>
        </w:rPr>
      </w:pPr>
      <w:r w:rsidRPr="009C4D75">
        <w:rPr>
          <w:b/>
          <w:bCs/>
          <w:szCs w:val="22"/>
        </w:rPr>
        <w:t>12.</w:t>
      </w:r>
      <w:r w:rsidRPr="009C4D75">
        <w:rPr>
          <w:b/>
          <w:bCs/>
          <w:szCs w:val="22"/>
        </w:rPr>
        <w:tab/>
      </w:r>
      <w:r w:rsidR="0098053F" w:rsidRPr="009C4D75">
        <w:rPr>
          <w:b/>
          <w:szCs w:val="22"/>
        </w:rPr>
        <w:t>NUMRU(I) TA</w:t>
      </w:r>
      <w:r w:rsidR="001D40F1" w:rsidRPr="009C4D75">
        <w:rPr>
          <w:b/>
          <w:szCs w:val="22"/>
        </w:rPr>
        <w:t>L</w:t>
      </w:r>
      <w:r w:rsidR="00142B93" w:rsidRPr="009C4D75">
        <w:rPr>
          <w:b/>
          <w:szCs w:val="22"/>
        </w:rPr>
        <w:t>-</w:t>
      </w:r>
      <w:r w:rsidR="001D40F1" w:rsidRPr="009C4D75">
        <w:rPr>
          <w:b/>
          <w:szCs w:val="22"/>
        </w:rPr>
        <w:t>AWTORIZZAZZJONI GĦAT</w:t>
      </w:r>
      <w:r w:rsidR="00142B93" w:rsidRPr="009C4D75">
        <w:rPr>
          <w:b/>
          <w:szCs w:val="22"/>
        </w:rPr>
        <w:t>-</w:t>
      </w:r>
      <w:r w:rsidR="001D40F1" w:rsidRPr="009C4D75">
        <w:rPr>
          <w:b/>
          <w:szCs w:val="22"/>
        </w:rPr>
        <w:t>TQEGĦID FIS</w:t>
      </w:r>
      <w:r w:rsidR="00142B93" w:rsidRPr="009C4D75">
        <w:rPr>
          <w:b/>
          <w:szCs w:val="22"/>
        </w:rPr>
        <w:t>-</w:t>
      </w:r>
      <w:r w:rsidR="001D40F1" w:rsidRPr="009C4D75">
        <w:rPr>
          <w:b/>
          <w:szCs w:val="22"/>
        </w:rPr>
        <w:t>SUQ</w:t>
      </w:r>
    </w:p>
    <w:p w14:paraId="19AE82A8" w14:textId="77777777" w:rsidR="00C240DE" w:rsidRPr="009C4D75" w:rsidRDefault="00C240DE" w:rsidP="00B37F7C">
      <w:pPr>
        <w:rPr>
          <w:szCs w:val="22"/>
        </w:rPr>
      </w:pPr>
    </w:p>
    <w:p w14:paraId="56D7399A" w14:textId="77777777" w:rsidR="00D8532E" w:rsidRPr="009C4D75" w:rsidRDefault="00D8532E" w:rsidP="00B37F7C">
      <w:pPr>
        <w:rPr>
          <w:szCs w:val="22"/>
        </w:rPr>
      </w:pPr>
      <w:r w:rsidRPr="009C4D75">
        <w:rPr>
          <w:szCs w:val="22"/>
        </w:rPr>
        <w:t>EU/1/11/727/001</w:t>
      </w:r>
    </w:p>
    <w:p w14:paraId="19C9A93B" w14:textId="77777777" w:rsidR="00C240DE" w:rsidRPr="009C4D75" w:rsidRDefault="00C240DE" w:rsidP="00B37F7C">
      <w:pPr>
        <w:rPr>
          <w:szCs w:val="22"/>
        </w:rPr>
      </w:pPr>
    </w:p>
    <w:p w14:paraId="686DFF91" w14:textId="77777777" w:rsidR="00C240DE" w:rsidRPr="009C4D75" w:rsidRDefault="00C240DE" w:rsidP="00B37F7C">
      <w:pPr>
        <w:rPr>
          <w:szCs w:val="22"/>
        </w:rPr>
      </w:pPr>
    </w:p>
    <w:p w14:paraId="5EF25449" w14:textId="77777777" w:rsidR="00C240DE" w:rsidRPr="009C4D75" w:rsidRDefault="00C240DE" w:rsidP="00B37F7C">
      <w:pPr>
        <w:pBdr>
          <w:top w:val="single" w:sz="4" w:space="1" w:color="auto"/>
          <w:left w:val="single" w:sz="4" w:space="4" w:color="auto"/>
          <w:bottom w:val="single" w:sz="4" w:space="1" w:color="auto"/>
          <w:right w:val="single" w:sz="4" w:space="4" w:color="auto"/>
        </w:pBdr>
        <w:rPr>
          <w:szCs w:val="22"/>
        </w:rPr>
      </w:pPr>
      <w:r w:rsidRPr="009C4D75">
        <w:rPr>
          <w:b/>
          <w:bCs/>
          <w:szCs w:val="22"/>
        </w:rPr>
        <w:t>13.</w:t>
      </w:r>
      <w:r w:rsidRPr="009C4D75">
        <w:rPr>
          <w:b/>
          <w:bCs/>
          <w:szCs w:val="22"/>
        </w:rPr>
        <w:tab/>
      </w:r>
      <w:r w:rsidR="001D40F1" w:rsidRPr="009C4D75">
        <w:rPr>
          <w:b/>
          <w:bCs/>
          <w:szCs w:val="22"/>
        </w:rPr>
        <w:t>NUMRU TAL</w:t>
      </w:r>
      <w:r w:rsidR="00142B93" w:rsidRPr="009C4D75">
        <w:rPr>
          <w:b/>
          <w:bCs/>
          <w:szCs w:val="22"/>
        </w:rPr>
        <w:t>-</w:t>
      </w:r>
      <w:r w:rsidR="001D40F1" w:rsidRPr="009C4D75">
        <w:rPr>
          <w:b/>
          <w:bCs/>
          <w:szCs w:val="22"/>
        </w:rPr>
        <w:t>LOTT</w:t>
      </w:r>
    </w:p>
    <w:p w14:paraId="119862F8" w14:textId="77777777" w:rsidR="00C240DE" w:rsidRPr="009C4D75" w:rsidRDefault="00C240DE" w:rsidP="00B37F7C">
      <w:pPr>
        <w:rPr>
          <w:szCs w:val="22"/>
        </w:rPr>
      </w:pPr>
    </w:p>
    <w:p w14:paraId="1E196D88" w14:textId="77777777" w:rsidR="00AC0D0A" w:rsidRPr="009C4D75" w:rsidRDefault="00AE49BD" w:rsidP="00B37F7C">
      <w:pPr>
        <w:rPr>
          <w:szCs w:val="22"/>
        </w:rPr>
      </w:pPr>
      <w:r w:rsidRPr="009C4D75">
        <w:rPr>
          <w:szCs w:val="22"/>
        </w:rPr>
        <w:t>Lott:</w:t>
      </w:r>
    </w:p>
    <w:p w14:paraId="508BBF0A" w14:textId="77777777" w:rsidR="00AE49BD" w:rsidRPr="009C4D75" w:rsidRDefault="00AE49BD" w:rsidP="00B37F7C">
      <w:pPr>
        <w:rPr>
          <w:szCs w:val="22"/>
        </w:rPr>
      </w:pPr>
    </w:p>
    <w:p w14:paraId="1C2CCB29" w14:textId="77777777" w:rsidR="00AE49BD" w:rsidRPr="009C4D75" w:rsidRDefault="00AE49BD" w:rsidP="00B37F7C">
      <w:pPr>
        <w:rPr>
          <w:szCs w:val="22"/>
        </w:rPr>
      </w:pPr>
    </w:p>
    <w:p w14:paraId="7D7AA647" w14:textId="77777777" w:rsidR="00C240DE" w:rsidRPr="009C4D75" w:rsidRDefault="00C240DE" w:rsidP="00B37F7C">
      <w:pPr>
        <w:pBdr>
          <w:top w:val="single" w:sz="4" w:space="1" w:color="auto"/>
          <w:left w:val="single" w:sz="4" w:space="4" w:color="auto"/>
          <w:bottom w:val="single" w:sz="4" w:space="1" w:color="auto"/>
          <w:right w:val="single" w:sz="4" w:space="4" w:color="auto"/>
        </w:pBdr>
        <w:rPr>
          <w:b/>
          <w:szCs w:val="22"/>
        </w:rPr>
      </w:pPr>
      <w:r w:rsidRPr="009C4D75">
        <w:rPr>
          <w:b/>
          <w:bCs/>
          <w:szCs w:val="22"/>
        </w:rPr>
        <w:t>14.</w:t>
      </w:r>
      <w:r w:rsidRPr="009C4D75">
        <w:rPr>
          <w:b/>
          <w:bCs/>
          <w:szCs w:val="22"/>
        </w:rPr>
        <w:tab/>
      </w:r>
      <w:r w:rsidR="001D40F1" w:rsidRPr="009C4D75">
        <w:rPr>
          <w:b/>
          <w:szCs w:val="22"/>
        </w:rPr>
        <w:t>KLASSIFIKAZZJONI ĠENERALI TA</w:t>
      </w:r>
      <w:r w:rsidR="00142B93" w:rsidRPr="009C4D75">
        <w:rPr>
          <w:b/>
          <w:szCs w:val="22"/>
        </w:rPr>
        <w:t>’</w:t>
      </w:r>
      <w:r w:rsidR="001D40F1" w:rsidRPr="009C4D75">
        <w:rPr>
          <w:b/>
          <w:szCs w:val="22"/>
        </w:rPr>
        <w:t xml:space="preserve"> KIF JINGĦATA</w:t>
      </w:r>
    </w:p>
    <w:p w14:paraId="6549EF72" w14:textId="77777777" w:rsidR="00C240DE" w:rsidRPr="009C4D75" w:rsidRDefault="00C240DE" w:rsidP="00B37F7C">
      <w:pPr>
        <w:rPr>
          <w:szCs w:val="22"/>
        </w:rPr>
      </w:pPr>
    </w:p>
    <w:p w14:paraId="6073D9C7" w14:textId="77777777" w:rsidR="00C240DE" w:rsidRPr="009C4D75" w:rsidRDefault="00C240DE" w:rsidP="00B37F7C">
      <w:pPr>
        <w:rPr>
          <w:szCs w:val="22"/>
        </w:rPr>
      </w:pPr>
    </w:p>
    <w:p w14:paraId="5776A0AD" w14:textId="77777777" w:rsidR="00C240DE" w:rsidRPr="009C4D75" w:rsidRDefault="00C240DE" w:rsidP="00B37F7C">
      <w:pPr>
        <w:pBdr>
          <w:top w:val="single" w:sz="4" w:space="2" w:color="auto"/>
          <w:left w:val="single" w:sz="4" w:space="4" w:color="auto"/>
          <w:bottom w:val="single" w:sz="4" w:space="1" w:color="auto"/>
          <w:right w:val="single" w:sz="4" w:space="4" w:color="auto"/>
        </w:pBdr>
        <w:rPr>
          <w:b/>
          <w:szCs w:val="22"/>
        </w:rPr>
      </w:pPr>
      <w:r w:rsidRPr="009C4D75">
        <w:rPr>
          <w:b/>
          <w:bCs/>
          <w:szCs w:val="22"/>
        </w:rPr>
        <w:t>15.</w:t>
      </w:r>
      <w:r w:rsidRPr="009C4D75">
        <w:rPr>
          <w:b/>
          <w:bCs/>
          <w:szCs w:val="22"/>
        </w:rPr>
        <w:tab/>
      </w:r>
      <w:r w:rsidR="001D40F1" w:rsidRPr="009C4D75">
        <w:rPr>
          <w:b/>
          <w:szCs w:val="22"/>
        </w:rPr>
        <w:t>ISTRUZZJONIJIET DWAR L</w:t>
      </w:r>
      <w:r w:rsidR="00142B93" w:rsidRPr="009C4D75">
        <w:rPr>
          <w:b/>
          <w:szCs w:val="22"/>
        </w:rPr>
        <w:t>-</w:t>
      </w:r>
      <w:r w:rsidR="001D40F1" w:rsidRPr="009C4D75">
        <w:rPr>
          <w:b/>
          <w:szCs w:val="22"/>
        </w:rPr>
        <w:t>UŻU</w:t>
      </w:r>
    </w:p>
    <w:p w14:paraId="7CFEF093" w14:textId="77777777" w:rsidR="00C240DE" w:rsidRPr="009C4D75" w:rsidRDefault="00C240DE" w:rsidP="00B37F7C">
      <w:pPr>
        <w:rPr>
          <w:iCs/>
          <w:szCs w:val="22"/>
        </w:rPr>
      </w:pPr>
    </w:p>
    <w:p w14:paraId="5B602E89" w14:textId="77777777" w:rsidR="00C240DE" w:rsidRPr="009C4D75" w:rsidRDefault="00C240DE" w:rsidP="00B37F7C">
      <w:pPr>
        <w:rPr>
          <w:szCs w:val="22"/>
        </w:rPr>
      </w:pPr>
    </w:p>
    <w:p w14:paraId="13E636C8" w14:textId="77777777" w:rsidR="00C240DE" w:rsidRPr="009C4D75" w:rsidRDefault="00C240DE" w:rsidP="00B37F7C">
      <w:pPr>
        <w:pBdr>
          <w:top w:val="single" w:sz="4" w:space="1" w:color="auto"/>
          <w:left w:val="single" w:sz="4" w:space="4" w:color="auto"/>
          <w:bottom w:val="single" w:sz="4" w:space="0" w:color="auto"/>
          <w:right w:val="single" w:sz="4" w:space="4" w:color="auto"/>
        </w:pBdr>
        <w:rPr>
          <w:b/>
          <w:iCs/>
          <w:szCs w:val="22"/>
        </w:rPr>
      </w:pPr>
      <w:r w:rsidRPr="009C4D75">
        <w:rPr>
          <w:b/>
          <w:bCs/>
          <w:szCs w:val="22"/>
        </w:rPr>
        <w:t>16.</w:t>
      </w:r>
      <w:r w:rsidRPr="009C4D75">
        <w:rPr>
          <w:b/>
          <w:bCs/>
          <w:szCs w:val="22"/>
        </w:rPr>
        <w:tab/>
      </w:r>
      <w:r w:rsidR="001D40F1" w:rsidRPr="009C4D75">
        <w:rPr>
          <w:b/>
          <w:szCs w:val="22"/>
        </w:rPr>
        <w:t>INFORMAZZJONI BIL</w:t>
      </w:r>
      <w:r w:rsidR="00142B93" w:rsidRPr="009C4D75">
        <w:rPr>
          <w:b/>
          <w:szCs w:val="22"/>
        </w:rPr>
        <w:t>-</w:t>
      </w:r>
      <w:r w:rsidR="001D40F1" w:rsidRPr="009C4D75">
        <w:rPr>
          <w:b/>
          <w:szCs w:val="22"/>
        </w:rPr>
        <w:t>BRAILLE</w:t>
      </w:r>
    </w:p>
    <w:p w14:paraId="01D0578C" w14:textId="742BF4A9" w:rsidR="00C240DE" w:rsidRPr="009C4D75" w:rsidRDefault="00C240DE" w:rsidP="00B37F7C">
      <w:pPr>
        <w:rPr>
          <w:szCs w:val="22"/>
        </w:rPr>
      </w:pPr>
    </w:p>
    <w:p w14:paraId="5555E35D" w14:textId="77777777" w:rsidR="00275661" w:rsidRPr="009C4D75" w:rsidRDefault="00275661" w:rsidP="00B37F7C">
      <w:pPr>
        <w:rPr>
          <w:szCs w:val="22"/>
        </w:rPr>
      </w:pPr>
    </w:p>
    <w:p w14:paraId="03FF4CA4" w14:textId="77777777" w:rsidR="00275661" w:rsidRPr="009C4D75" w:rsidRDefault="00275661" w:rsidP="00B37F7C">
      <w:pPr>
        <w:pBdr>
          <w:top w:val="single" w:sz="4" w:space="1" w:color="auto"/>
          <w:left w:val="single" w:sz="4" w:space="4" w:color="auto"/>
          <w:bottom w:val="single" w:sz="4" w:space="1" w:color="auto"/>
          <w:right w:val="single" w:sz="4" w:space="4" w:color="auto"/>
        </w:pBdr>
        <w:rPr>
          <w:i/>
        </w:rPr>
      </w:pPr>
      <w:r w:rsidRPr="009C4D75">
        <w:rPr>
          <w:b/>
        </w:rPr>
        <w:t>17.</w:t>
      </w:r>
      <w:r w:rsidRPr="009C4D75">
        <w:rPr>
          <w:b/>
        </w:rPr>
        <w:tab/>
        <w:t>IDENTIFIKATUR UNIKU – BARCODE 2D</w:t>
      </w:r>
    </w:p>
    <w:p w14:paraId="5D2F6CBB" w14:textId="77777777" w:rsidR="00275661" w:rsidRPr="009C4D75" w:rsidRDefault="00275661" w:rsidP="00B37F7C">
      <w:pPr>
        <w:rPr>
          <w:szCs w:val="22"/>
        </w:rPr>
      </w:pPr>
    </w:p>
    <w:p w14:paraId="4D8AD047" w14:textId="77777777" w:rsidR="00275661" w:rsidRPr="009C4D75" w:rsidRDefault="00275661" w:rsidP="00B37F7C">
      <w:pPr>
        <w:rPr>
          <w:szCs w:val="22"/>
        </w:rPr>
      </w:pPr>
    </w:p>
    <w:p w14:paraId="44914D0C" w14:textId="77777777" w:rsidR="00275661" w:rsidRPr="009C4D75" w:rsidRDefault="00275661" w:rsidP="00B37F7C">
      <w:pPr>
        <w:pBdr>
          <w:top w:val="single" w:sz="4" w:space="1" w:color="auto"/>
          <w:left w:val="single" w:sz="4" w:space="4" w:color="auto"/>
          <w:bottom w:val="single" w:sz="4" w:space="1" w:color="auto"/>
          <w:right w:val="single" w:sz="4" w:space="4" w:color="auto"/>
        </w:pBdr>
        <w:rPr>
          <w:i/>
        </w:rPr>
      </w:pPr>
      <w:r w:rsidRPr="009C4D75">
        <w:rPr>
          <w:b/>
        </w:rPr>
        <w:t>18.</w:t>
      </w:r>
      <w:r w:rsidRPr="009C4D75">
        <w:rPr>
          <w:b/>
        </w:rPr>
        <w:tab/>
        <w:t xml:space="preserve">IDENTIFIKATUR UNIKU - </w:t>
      </w:r>
      <w:r w:rsidRPr="009C4D75">
        <w:rPr>
          <w:b/>
          <w:i/>
        </w:rPr>
        <w:t>DATA</w:t>
      </w:r>
      <w:r w:rsidRPr="009C4D75">
        <w:rPr>
          <w:b/>
        </w:rPr>
        <w:t xml:space="preserve"> LI TINQARA MILL-BNIEDEM</w:t>
      </w:r>
    </w:p>
    <w:p w14:paraId="30BB54E0" w14:textId="7F6B2C2E" w:rsidR="00A70CA2" w:rsidRPr="009C4D75" w:rsidRDefault="00A70CA2" w:rsidP="00B37F7C">
      <w:pPr>
        <w:rPr>
          <w:szCs w:val="22"/>
        </w:rPr>
      </w:pPr>
      <w:r w:rsidRPr="009C4D75">
        <w:rPr>
          <w:szCs w:val="22"/>
        </w:rPr>
        <w:br w:type="page"/>
      </w:r>
    </w:p>
    <w:p w14:paraId="1DB3E601" w14:textId="77777777" w:rsidR="00A70CA2" w:rsidRPr="009C4D75" w:rsidRDefault="00A70CA2" w:rsidP="00B37F7C">
      <w:pPr>
        <w:rPr>
          <w:szCs w:val="22"/>
        </w:rPr>
      </w:pPr>
    </w:p>
    <w:p w14:paraId="198B6991" w14:textId="77777777" w:rsidR="00C240DE" w:rsidRPr="009C4D75" w:rsidRDefault="00C240DE" w:rsidP="00B37F7C">
      <w:pPr>
        <w:rPr>
          <w:szCs w:val="22"/>
        </w:rPr>
      </w:pPr>
    </w:p>
    <w:p w14:paraId="145D91CE" w14:textId="77777777" w:rsidR="00C240DE" w:rsidRPr="009C4D75" w:rsidRDefault="00C240DE" w:rsidP="00B37F7C">
      <w:pPr>
        <w:rPr>
          <w:szCs w:val="22"/>
        </w:rPr>
      </w:pPr>
    </w:p>
    <w:p w14:paraId="64AF532A" w14:textId="77777777" w:rsidR="00C240DE" w:rsidRPr="009C4D75" w:rsidRDefault="00C240DE" w:rsidP="00B37F7C">
      <w:pPr>
        <w:rPr>
          <w:szCs w:val="22"/>
        </w:rPr>
      </w:pPr>
    </w:p>
    <w:p w14:paraId="35166F77" w14:textId="77777777" w:rsidR="00C240DE" w:rsidRPr="009C4D75" w:rsidRDefault="00C240DE" w:rsidP="00B37F7C">
      <w:pPr>
        <w:rPr>
          <w:szCs w:val="22"/>
        </w:rPr>
      </w:pPr>
    </w:p>
    <w:p w14:paraId="38BEEFB6" w14:textId="77777777" w:rsidR="00C240DE" w:rsidRPr="009C4D75" w:rsidRDefault="00C240DE" w:rsidP="00B37F7C">
      <w:pPr>
        <w:rPr>
          <w:szCs w:val="22"/>
        </w:rPr>
      </w:pPr>
    </w:p>
    <w:p w14:paraId="0FFEFDE6" w14:textId="77777777" w:rsidR="00C240DE" w:rsidRPr="009C4D75" w:rsidRDefault="00C240DE" w:rsidP="00B37F7C">
      <w:pPr>
        <w:rPr>
          <w:szCs w:val="22"/>
        </w:rPr>
      </w:pPr>
    </w:p>
    <w:p w14:paraId="445F1FCB" w14:textId="77777777" w:rsidR="00C240DE" w:rsidRPr="009C4D75" w:rsidRDefault="00C240DE" w:rsidP="00B37F7C">
      <w:pPr>
        <w:rPr>
          <w:szCs w:val="22"/>
        </w:rPr>
      </w:pPr>
    </w:p>
    <w:p w14:paraId="10539447" w14:textId="77777777" w:rsidR="00C240DE" w:rsidRPr="009C4D75" w:rsidRDefault="00C240DE" w:rsidP="00B37F7C">
      <w:pPr>
        <w:rPr>
          <w:szCs w:val="22"/>
        </w:rPr>
      </w:pPr>
    </w:p>
    <w:p w14:paraId="716C1FFD" w14:textId="77777777" w:rsidR="00C240DE" w:rsidRPr="009C4D75" w:rsidRDefault="00C240DE" w:rsidP="00B37F7C">
      <w:pPr>
        <w:rPr>
          <w:szCs w:val="22"/>
        </w:rPr>
      </w:pPr>
    </w:p>
    <w:p w14:paraId="5C140F97" w14:textId="77777777" w:rsidR="00C240DE" w:rsidRPr="009C4D75" w:rsidRDefault="00C240DE" w:rsidP="00B37F7C">
      <w:pPr>
        <w:rPr>
          <w:szCs w:val="22"/>
        </w:rPr>
      </w:pPr>
    </w:p>
    <w:p w14:paraId="08A6F63D" w14:textId="77777777" w:rsidR="00C240DE" w:rsidRPr="009C4D75" w:rsidRDefault="00C240DE" w:rsidP="00B37F7C">
      <w:pPr>
        <w:rPr>
          <w:szCs w:val="22"/>
        </w:rPr>
      </w:pPr>
    </w:p>
    <w:p w14:paraId="08414899" w14:textId="77777777" w:rsidR="00C240DE" w:rsidRPr="009C4D75" w:rsidRDefault="00C240DE" w:rsidP="00B37F7C">
      <w:pPr>
        <w:rPr>
          <w:szCs w:val="22"/>
        </w:rPr>
      </w:pPr>
    </w:p>
    <w:p w14:paraId="4B8ABF2B" w14:textId="77777777" w:rsidR="00C240DE" w:rsidRPr="009C4D75" w:rsidRDefault="00C240DE" w:rsidP="00B37F7C">
      <w:pPr>
        <w:rPr>
          <w:szCs w:val="22"/>
        </w:rPr>
      </w:pPr>
    </w:p>
    <w:p w14:paraId="24D4A732" w14:textId="77777777" w:rsidR="00C240DE" w:rsidRPr="009C4D75" w:rsidRDefault="00C240DE" w:rsidP="00B37F7C">
      <w:pPr>
        <w:rPr>
          <w:szCs w:val="22"/>
        </w:rPr>
      </w:pPr>
    </w:p>
    <w:p w14:paraId="0D1EE316" w14:textId="77777777" w:rsidR="00C240DE" w:rsidRPr="009C4D75" w:rsidRDefault="00C240DE" w:rsidP="00B37F7C">
      <w:pPr>
        <w:rPr>
          <w:szCs w:val="22"/>
        </w:rPr>
      </w:pPr>
    </w:p>
    <w:p w14:paraId="74FA8620" w14:textId="77777777" w:rsidR="00C240DE" w:rsidRPr="009C4D75" w:rsidRDefault="00C240DE" w:rsidP="00B37F7C">
      <w:pPr>
        <w:rPr>
          <w:szCs w:val="22"/>
        </w:rPr>
      </w:pPr>
    </w:p>
    <w:p w14:paraId="49F8703C" w14:textId="77777777" w:rsidR="00C240DE" w:rsidRPr="009C4D75" w:rsidRDefault="00C240DE" w:rsidP="00B37F7C">
      <w:pPr>
        <w:rPr>
          <w:szCs w:val="22"/>
        </w:rPr>
      </w:pPr>
    </w:p>
    <w:p w14:paraId="5AF69C51" w14:textId="77777777" w:rsidR="00C240DE" w:rsidRPr="009C4D75" w:rsidRDefault="00C240DE" w:rsidP="00B37F7C">
      <w:pPr>
        <w:rPr>
          <w:szCs w:val="22"/>
        </w:rPr>
      </w:pPr>
    </w:p>
    <w:p w14:paraId="41D7A631" w14:textId="77777777" w:rsidR="00C240DE" w:rsidRPr="009C4D75" w:rsidRDefault="00C240DE" w:rsidP="00B37F7C">
      <w:pPr>
        <w:rPr>
          <w:szCs w:val="22"/>
        </w:rPr>
      </w:pPr>
    </w:p>
    <w:p w14:paraId="090F8CAE" w14:textId="77777777" w:rsidR="00C240DE" w:rsidRPr="009C4D75" w:rsidRDefault="00C240DE" w:rsidP="00B37F7C">
      <w:pPr>
        <w:rPr>
          <w:szCs w:val="22"/>
        </w:rPr>
      </w:pPr>
    </w:p>
    <w:p w14:paraId="3494B1C0" w14:textId="77777777" w:rsidR="00C240DE" w:rsidRPr="009C4D75" w:rsidRDefault="00C240DE" w:rsidP="00B37F7C">
      <w:pPr>
        <w:rPr>
          <w:szCs w:val="22"/>
        </w:rPr>
      </w:pPr>
    </w:p>
    <w:p w14:paraId="4773D19D" w14:textId="77777777" w:rsidR="00316F96" w:rsidRPr="009C4D75" w:rsidRDefault="00316F96" w:rsidP="00B37F7C">
      <w:pPr>
        <w:rPr>
          <w:szCs w:val="22"/>
        </w:rPr>
      </w:pPr>
    </w:p>
    <w:p w14:paraId="413D5D16" w14:textId="77777777" w:rsidR="00C240DE" w:rsidRPr="009C4D75" w:rsidRDefault="00C240DE" w:rsidP="008308B4">
      <w:pPr>
        <w:jc w:val="center"/>
        <w:outlineLvl w:val="0"/>
        <w:rPr>
          <w:b/>
          <w:bCs/>
          <w:szCs w:val="22"/>
        </w:rPr>
      </w:pPr>
      <w:r w:rsidRPr="009C4D75">
        <w:rPr>
          <w:b/>
          <w:bCs/>
          <w:szCs w:val="22"/>
        </w:rPr>
        <w:t>B</w:t>
      </w:r>
      <w:r w:rsidR="00B23547" w:rsidRPr="009C4D75">
        <w:rPr>
          <w:b/>
          <w:bCs/>
          <w:szCs w:val="22"/>
        </w:rPr>
        <w:t xml:space="preserve">. </w:t>
      </w:r>
      <w:r w:rsidR="001D40F1" w:rsidRPr="009C4D75">
        <w:rPr>
          <w:b/>
          <w:bCs/>
          <w:szCs w:val="22"/>
        </w:rPr>
        <w:t>FULJETT TA</w:t>
      </w:r>
      <w:r w:rsidR="00142B93" w:rsidRPr="009C4D75">
        <w:rPr>
          <w:b/>
          <w:bCs/>
          <w:szCs w:val="22"/>
        </w:rPr>
        <w:t>’</w:t>
      </w:r>
      <w:r w:rsidR="001D40F1" w:rsidRPr="009C4D75">
        <w:rPr>
          <w:b/>
          <w:bCs/>
          <w:szCs w:val="22"/>
        </w:rPr>
        <w:t xml:space="preserve"> TAGĦRIF</w:t>
      </w:r>
    </w:p>
    <w:p w14:paraId="6A28E1CB" w14:textId="77777777" w:rsidR="001D40F1" w:rsidRPr="009C4D75" w:rsidRDefault="00C240DE" w:rsidP="00B37F7C">
      <w:pPr>
        <w:jc w:val="center"/>
        <w:rPr>
          <w:b/>
          <w:szCs w:val="22"/>
          <w:lang w:eastAsia="ko-KR"/>
        </w:rPr>
      </w:pPr>
      <w:r w:rsidRPr="009C4D75">
        <w:rPr>
          <w:szCs w:val="22"/>
        </w:rPr>
        <w:br w:type="page"/>
      </w:r>
      <w:r w:rsidR="00521AAA" w:rsidRPr="009C4D75">
        <w:rPr>
          <w:b/>
          <w:szCs w:val="22"/>
        </w:rPr>
        <w:lastRenderedPageBreak/>
        <w:t xml:space="preserve">Fuljett ta’ tagħrif: </w:t>
      </w:r>
      <w:r w:rsidR="000440CC" w:rsidRPr="009C4D75">
        <w:rPr>
          <w:b/>
          <w:szCs w:val="22"/>
        </w:rPr>
        <w:t>I</w:t>
      </w:r>
      <w:r w:rsidR="00521AAA" w:rsidRPr="009C4D75">
        <w:rPr>
          <w:b/>
          <w:szCs w:val="22"/>
        </w:rPr>
        <w:t>nformazzjoni g</w:t>
      </w:r>
      <w:r w:rsidR="00521AAA" w:rsidRPr="009C4D75">
        <w:rPr>
          <w:b/>
          <w:szCs w:val="22"/>
          <w:lang w:eastAsia="ko-KR"/>
        </w:rPr>
        <w:t>ħal</w:t>
      </w:r>
      <w:r w:rsidR="000440CC" w:rsidRPr="009C4D75">
        <w:rPr>
          <w:b/>
          <w:szCs w:val="22"/>
          <w:lang w:eastAsia="ko-KR"/>
        </w:rPr>
        <w:t>l-utent</w:t>
      </w:r>
    </w:p>
    <w:p w14:paraId="3D6B098E" w14:textId="77777777" w:rsidR="00C240DE" w:rsidRPr="009C4D75" w:rsidRDefault="00C240DE" w:rsidP="00B37F7C">
      <w:pPr>
        <w:numPr>
          <w:ilvl w:val="12"/>
          <w:numId w:val="0"/>
        </w:numPr>
        <w:jc w:val="center"/>
        <w:rPr>
          <w:b/>
          <w:iCs/>
          <w:szCs w:val="22"/>
        </w:rPr>
      </w:pPr>
    </w:p>
    <w:p w14:paraId="4E5A5A23" w14:textId="77777777" w:rsidR="00C240DE" w:rsidRPr="009C4D75" w:rsidRDefault="004C0B55" w:rsidP="00B37F7C">
      <w:pPr>
        <w:autoSpaceDE w:val="0"/>
        <w:autoSpaceDN w:val="0"/>
        <w:adjustRightInd w:val="0"/>
        <w:jc w:val="center"/>
        <w:rPr>
          <w:b/>
          <w:bCs/>
          <w:szCs w:val="22"/>
        </w:rPr>
      </w:pPr>
      <w:r w:rsidRPr="009C4D75">
        <w:rPr>
          <w:b/>
          <w:bCs/>
          <w:szCs w:val="22"/>
        </w:rPr>
        <w:t>Xaluprine</w:t>
      </w:r>
      <w:r w:rsidR="00C240DE" w:rsidRPr="009C4D75">
        <w:rPr>
          <w:b/>
          <w:bCs/>
          <w:szCs w:val="22"/>
        </w:rPr>
        <w:t xml:space="preserve"> 20</w:t>
      </w:r>
      <w:r w:rsidR="00402642" w:rsidRPr="009C4D75">
        <w:rPr>
          <w:b/>
          <w:bCs/>
          <w:szCs w:val="22"/>
        </w:rPr>
        <w:t> </w:t>
      </w:r>
      <w:r w:rsidR="00C240DE" w:rsidRPr="009C4D75">
        <w:rPr>
          <w:b/>
          <w:bCs/>
          <w:szCs w:val="22"/>
        </w:rPr>
        <w:t xml:space="preserve">mg/ml </w:t>
      </w:r>
      <w:r w:rsidR="00A916D1" w:rsidRPr="009C4D75">
        <w:rPr>
          <w:b/>
          <w:bCs/>
          <w:szCs w:val="22"/>
        </w:rPr>
        <w:t>sospensjoni orali</w:t>
      </w:r>
    </w:p>
    <w:p w14:paraId="7FA49B62" w14:textId="0E789C30" w:rsidR="00C240DE" w:rsidRPr="009C4D75" w:rsidRDefault="00AE49BD" w:rsidP="00B37F7C">
      <w:pPr>
        <w:jc w:val="center"/>
        <w:rPr>
          <w:szCs w:val="22"/>
        </w:rPr>
      </w:pPr>
      <w:r w:rsidRPr="009C4D75">
        <w:rPr>
          <w:szCs w:val="22"/>
        </w:rPr>
        <w:t>mercaptopurine</w:t>
      </w:r>
      <w:r w:rsidR="00EF45C6" w:rsidRPr="009C4D75">
        <w:rPr>
          <w:szCs w:val="22"/>
        </w:rPr>
        <w:t xml:space="preserve"> monohydrate</w:t>
      </w:r>
    </w:p>
    <w:p w14:paraId="68EA028C" w14:textId="77777777" w:rsidR="00C240DE" w:rsidRPr="009C4D75" w:rsidRDefault="00C240DE" w:rsidP="00B37F7C">
      <w:pPr>
        <w:suppressAutoHyphens/>
        <w:rPr>
          <w:szCs w:val="22"/>
        </w:rPr>
      </w:pPr>
    </w:p>
    <w:p w14:paraId="7470B01D" w14:textId="77777777" w:rsidR="00C240DE" w:rsidRPr="009C4D75" w:rsidRDefault="00CA1A19" w:rsidP="000D0A75">
      <w:pPr>
        <w:suppressAutoHyphens/>
        <w:rPr>
          <w:b/>
          <w:szCs w:val="22"/>
        </w:rPr>
      </w:pPr>
      <w:r w:rsidRPr="009C4D75">
        <w:rPr>
          <w:b/>
          <w:szCs w:val="22"/>
        </w:rPr>
        <w:t>Aqra sew dan il</w:t>
      </w:r>
      <w:r w:rsidR="00142B93" w:rsidRPr="009C4D75">
        <w:rPr>
          <w:b/>
          <w:szCs w:val="22"/>
        </w:rPr>
        <w:t>-</w:t>
      </w:r>
      <w:r w:rsidRPr="009C4D75">
        <w:rPr>
          <w:b/>
          <w:szCs w:val="22"/>
        </w:rPr>
        <w:t>fuljett kollu qabel tibda tieħu din il</w:t>
      </w:r>
      <w:r w:rsidR="00142B93" w:rsidRPr="009C4D75">
        <w:rPr>
          <w:b/>
          <w:szCs w:val="22"/>
        </w:rPr>
        <w:t>-</w:t>
      </w:r>
      <w:r w:rsidRPr="009C4D75">
        <w:rPr>
          <w:b/>
          <w:szCs w:val="22"/>
        </w:rPr>
        <w:t>mediċina</w:t>
      </w:r>
      <w:r w:rsidR="000440CC" w:rsidRPr="009C4D75">
        <w:rPr>
          <w:b/>
          <w:szCs w:val="22"/>
        </w:rPr>
        <w:t xml:space="preserve"> peress li fih informazzjoni importanti għalik</w:t>
      </w:r>
      <w:r w:rsidR="00C240DE" w:rsidRPr="009C4D75">
        <w:rPr>
          <w:b/>
          <w:bCs/>
          <w:szCs w:val="22"/>
        </w:rPr>
        <w:t>.</w:t>
      </w:r>
    </w:p>
    <w:p w14:paraId="22214106" w14:textId="77777777" w:rsidR="00C240DE" w:rsidRPr="009C4D75" w:rsidRDefault="00CA1A19" w:rsidP="00CA5AB9">
      <w:pPr>
        <w:numPr>
          <w:ilvl w:val="0"/>
          <w:numId w:val="2"/>
        </w:numPr>
        <w:ind w:left="567" w:hanging="567"/>
        <w:rPr>
          <w:szCs w:val="22"/>
        </w:rPr>
      </w:pPr>
      <w:r w:rsidRPr="009C4D75">
        <w:rPr>
          <w:szCs w:val="22"/>
        </w:rPr>
        <w:t>Żomm dan il</w:t>
      </w:r>
      <w:r w:rsidR="00142B93" w:rsidRPr="009C4D75">
        <w:rPr>
          <w:szCs w:val="22"/>
        </w:rPr>
        <w:t>-</w:t>
      </w:r>
      <w:r w:rsidRPr="009C4D75">
        <w:rPr>
          <w:szCs w:val="22"/>
        </w:rPr>
        <w:t>fuljett. Jista</w:t>
      </w:r>
      <w:r w:rsidR="00142B93" w:rsidRPr="009C4D75">
        <w:rPr>
          <w:szCs w:val="22"/>
        </w:rPr>
        <w:t>’</w:t>
      </w:r>
      <w:r w:rsidRPr="009C4D75">
        <w:rPr>
          <w:szCs w:val="22"/>
        </w:rPr>
        <w:t xml:space="preserve"> jkollok bżonn terġa</w:t>
      </w:r>
      <w:r w:rsidR="00142B93" w:rsidRPr="009C4D75">
        <w:rPr>
          <w:szCs w:val="22"/>
        </w:rPr>
        <w:t>’</w:t>
      </w:r>
      <w:r w:rsidRPr="009C4D75">
        <w:rPr>
          <w:szCs w:val="22"/>
        </w:rPr>
        <w:t xml:space="preserve"> taqrah</w:t>
      </w:r>
      <w:r w:rsidR="00C240DE" w:rsidRPr="009C4D75">
        <w:rPr>
          <w:szCs w:val="22"/>
        </w:rPr>
        <w:t>.</w:t>
      </w:r>
    </w:p>
    <w:p w14:paraId="70C839A6" w14:textId="77777777" w:rsidR="00C240DE" w:rsidRPr="009C4D75" w:rsidRDefault="00CA1A19" w:rsidP="00CA5AB9">
      <w:pPr>
        <w:numPr>
          <w:ilvl w:val="0"/>
          <w:numId w:val="2"/>
        </w:numPr>
        <w:ind w:left="567" w:hanging="567"/>
        <w:rPr>
          <w:szCs w:val="22"/>
        </w:rPr>
      </w:pPr>
      <w:r w:rsidRPr="009C4D75">
        <w:rPr>
          <w:szCs w:val="22"/>
        </w:rPr>
        <w:t>Jekk ikollok aktar mistoqsijiet, staqsi lit</w:t>
      </w:r>
      <w:r w:rsidR="00142B93" w:rsidRPr="009C4D75">
        <w:rPr>
          <w:szCs w:val="22"/>
        </w:rPr>
        <w:t>-</w:t>
      </w:r>
      <w:r w:rsidRPr="009C4D75">
        <w:rPr>
          <w:szCs w:val="22"/>
        </w:rPr>
        <w:t>tabib</w:t>
      </w:r>
      <w:r w:rsidR="00335066" w:rsidRPr="009C4D75">
        <w:rPr>
          <w:szCs w:val="22"/>
        </w:rPr>
        <w:t xml:space="preserve">, </w:t>
      </w:r>
      <w:r w:rsidR="000440CC" w:rsidRPr="009C4D75">
        <w:rPr>
          <w:szCs w:val="22"/>
        </w:rPr>
        <w:t>lill-i</w:t>
      </w:r>
      <w:r w:rsidR="00521AAA" w:rsidRPr="009C4D75">
        <w:rPr>
          <w:szCs w:val="22"/>
        </w:rPr>
        <w:t xml:space="preserve">spiżar jew </w:t>
      </w:r>
      <w:r w:rsidR="0019394B" w:rsidRPr="009C4D75">
        <w:rPr>
          <w:szCs w:val="22"/>
        </w:rPr>
        <w:t>l-infermier</w:t>
      </w:r>
      <w:r w:rsidR="00335066" w:rsidRPr="009C4D75">
        <w:rPr>
          <w:szCs w:val="22"/>
        </w:rPr>
        <w:t xml:space="preserve"> </w:t>
      </w:r>
      <w:r w:rsidRPr="009C4D75">
        <w:rPr>
          <w:szCs w:val="22"/>
        </w:rPr>
        <w:t>tiegħek</w:t>
      </w:r>
      <w:r w:rsidR="00C240DE" w:rsidRPr="009C4D75">
        <w:rPr>
          <w:szCs w:val="22"/>
        </w:rPr>
        <w:t>.</w:t>
      </w:r>
    </w:p>
    <w:p w14:paraId="4C589788" w14:textId="77777777" w:rsidR="00C240DE" w:rsidRPr="009C4D75" w:rsidRDefault="00335066" w:rsidP="00CA5AB9">
      <w:pPr>
        <w:numPr>
          <w:ilvl w:val="0"/>
          <w:numId w:val="2"/>
        </w:numPr>
        <w:ind w:left="567" w:hanging="567"/>
        <w:rPr>
          <w:szCs w:val="22"/>
        </w:rPr>
      </w:pPr>
      <w:r w:rsidRPr="009C4D75">
        <w:rPr>
          <w:szCs w:val="22"/>
        </w:rPr>
        <w:t>Din il</w:t>
      </w:r>
      <w:r w:rsidR="00142B93" w:rsidRPr="009C4D75">
        <w:rPr>
          <w:szCs w:val="22"/>
        </w:rPr>
        <w:t>-</w:t>
      </w:r>
      <w:r w:rsidRPr="009C4D75">
        <w:rPr>
          <w:szCs w:val="22"/>
        </w:rPr>
        <w:t>mediċina ġiet mogħtija lilek</w:t>
      </w:r>
      <w:r w:rsidR="00521AAA" w:rsidRPr="009C4D75">
        <w:rPr>
          <w:szCs w:val="22"/>
        </w:rPr>
        <w:t xml:space="preserve"> biss</w:t>
      </w:r>
      <w:r w:rsidRPr="009C4D75">
        <w:rPr>
          <w:szCs w:val="22"/>
        </w:rPr>
        <w:t>. M</w:t>
      </w:r>
      <w:r w:rsidR="00142B93" w:rsidRPr="009C4D75">
        <w:rPr>
          <w:szCs w:val="22"/>
        </w:rPr>
        <w:t>’</w:t>
      </w:r>
      <w:r w:rsidRPr="009C4D75">
        <w:rPr>
          <w:szCs w:val="22"/>
        </w:rPr>
        <w:t>għandekx tgħaddiha lil persuni oħra. Tista</w:t>
      </w:r>
      <w:r w:rsidR="00142B93" w:rsidRPr="009C4D75">
        <w:rPr>
          <w:szCs w:val="22"/>
        </w:rPr>
        <w:t>’</w:t>
      </w:r>
      <w:r w:rsidRPr="009C4D75">
        <w:rPr>
          <w:szCs w:val="22"/>
        </w:rPr>
        <w:t xml:space="preserve"> tagħmlilhom il</w:t>
      </w:r>
      <w:r w:rsidR="00142B93" w:rsidRPr="009C4D75">
        <w:rPr>
          <w:szCs w:val="22"/>
        </w:rPr>
        <w:t>-</w:t>
      </w:r>
      <w:r w:rsidRPr="009C4D75">
        <w:rPr>
          <w:szCs w:val="22"/>
        </w:rPr>
        <w:t>ħsara, anki jekk ikollhom l</w:t>
      </w:r>
      <w:r w:rsidR="00142B93" w:rsidRPr="009C4D75">
        <w:rPr>
          <w:szCs w:val="22"/>
        </w:rPr>
        <w:t>-</w:t>
      </w:r>
      <w:r w:rsidRPr="009C4D75">
        <w:rPr>
          <w:szCs w:val="22"/>
        </w:rPr>
        <w:t xml:space="preserve">istess </w:t>
      </w:r>
      <w:r w:rsidR="00521AAA" w:rsidRPr="009C4D75">
        <w:rPr>
          <w:szCs w:val="22"/>
        </w:rPr>
        <w:t xml:space="preserve">sinjali ta’ mard </w:t>
      </w:r>
      <w:r w:rsidRPr="009C4D75">
        <w:rPr>
          <w:szCs w:val="22"/>
        </w:rPr>
        <w:t>bħal tiegħek</w:t>
      </w:r>
      <w:r w:rsidR="00C240DE" w:rsidRPr="009C4D75">
        <w:rPr>
          <w:szCs w:val="22"/>
        </w:rPr>
        <w:t>.</w:t>
      </w:r>
    </w:p>
    <w:p w14:paraId="17A48D16" w14:textId="77777777" w:rsidR="00D7649C" w:rsidRPr="009C4D75" w:rsidRDefault="00245556" w:rsidP="00CA5AB9">
      <w:pPr>
        <w:numPr>
          <w:ilvl w:val="0"/>
          <w:numId w:val="2"/>
        </w:numPr>
        <w:ind w:left="567" w:hanging="567"/>
        <w:rPr>
          <w:szCs w:val="22"/>
        </w:rPr>
      </w:pPr>
      <w:r w:rsidRPr="009C4D75">
        <w:rPr>
          <w:szCs w:val="22"/>
        </w:rPr>
        <w:t xml:space="preserve">Jekk ikollok xi effetti sekondarji kellem lit-tabib tiegħek. </w:t>
      </w:r>
      <w:r w:rsidR="000440CC" w:rsidRPr="009C4D75">
        <w:rPr>
          <w:szCs w:val="22"/>
        </w:rPr>
        <w:t>Dan jinkludi xi effett sekondarju possibbli li mhuwiex elenkat f’dan il-fuljett</w:t>
      </w:r>
      <w:r w:rsidRPr="009C4D75">
        <w:rPr>
          <w:szCs w:val="22"/>
        </w:rPr>
        <w:t>. Ara sezzjoni</w:t>
      </w:r>
      <w:r w:rsidR="00402642" w:rsidRPr="009C4D75">
        <w:rPr>
          <w:szCs w:val="22"/>
        </w:rPr>
        <w:t> </w:t>
      </w:r>
      <w:r w:rsidRPr="009C4D75">
        <w:rPr>
          <w:szCs w:val="22"/>
        </w:rPr>
        <w:t>4.</w:t>
      </w:r>
    </w:p>
    <w:p w14:paraId="6533D4BB" w14:textId="7C49007C" w:rsidR="00C240DE" w:rsidRPr="009C4D75" w:rsidRDefault="00C240DE" w:rsidP="00B37F7C">
      <w:pPr>
        <w:numPr>
          <w:ilvl w:val="12"/>
          <w:numId w:val="0"/>
        </w:numPr>
        <w:rPr>
          <w:iCs/>
          <w:szCs w:val="22"/>
        </w:rPr>
      </w:pPr>
    </w:p>
    <w:p w14:paraId="1075008C" w14:textId="77777777" w:rsidR="00C240DE" w:rsidRPr="009C4D75" w:rsidRDefault="00C240DE" w:rsidP="00B37F7C">
      <w:pPr>
        <w:rPr>
          <w:szCs w:val="22"/>
        </w:rPr>
      </w:pPr>
    </w:p>
    <w:p w14:paraId="73A2C2F0" w14:textId="307A6FAD" w:rsidR="00C240DE" w:rsidRPr="009C4D75" w:rsidRDefault="000440CC" w:rsidP="00B37F7C">
      <w:pPr>
        <w:suppressAutoHyphens/>
        <w:ind w:left="567" w:hanging="567"/>
        <w:rPr>
          <w:b/>
          <w:bCs/>
          <w:szCs w:val="22"/>
        </w:rPr>
      </w:pPr>
      <w:r w:rsidRPr="009C4D75">
        <w:rPr>
          <w:b/>
          <w:bCs/>
          <w:szCs w:val="22"/>
        </w:rPr>
        <w:t>F</w:t>
      </w:r>
      <w:r w:rsidR="00142B93" w:rsidRPr="009C4D75">
        <w:rPr>
          <w:b/>
          <w:bCs/>
          <w:szCs w:val="22"/>
        </w:rPr>
        <w:t>’</w:t>
      </w:r>
      <w:r w:rsidR="00335066" w:rsidRPr="009C4D75">
        <w:rPr>
          <w:b/>
          <w:bCs/>
          <w:szCs w:val="22"/>
        </w:rPr>
        <w:t>dan il</w:t>
      </w:r>
      <w:r w:rsidR="00142B93" w:rsidRPr="009C4D75">
        <w:rPr>
          <w:b/>
          <w:bCs/>
          <w:szCs w:val="22"/>
        </w:rPr>
        <w:t>-</w:t>
      </w:r>
      <w:r w:rsidR="00335066" w:rsidRPr="009C4D75">
        <w:rPr>
          <w:b/>
          <w:bCs/>
          <w:szCs w:val="22"/>
        </w:rPr>
        <w:t>fuljett</w:t>
      </w:r>
    </w:p>
    <w:p w14:paraId="461D6759" w14:textId="77777777" w:rsidR="00C240DE" w:rsidRPr="009C4D75" w:rsidRDefault="00C240DE" w:rsidP="00B37F7C">
      <w:pPr>
        <w:rPr>
          <w:szCs w:val="22"/>
        </w:rPr>
      </w:pPr>
    </w:p>
    <w:p w14:paraId="7112AC67" w14:textId="77777777" w:rsidR="00C240DE" w:rsidRPr="009C4D75" w:rsidRDefault="00C240DE" w:rsidP="00B37F7C">
      <w:pPr>
        <w:numPr>
          <w:ilvl w:val="12"/>
          <w:numId w:val="0"/>
        </w:numPr>
        <w:rPr>
          <w:szCs w:val="22"/>
        </w:rPr>
      </w:pPr>
      <w:r w:rsidRPr="009C4D75">
        <w:rPr>
          <w:szCs w:val="22"/>
        </w:rPr>
        <w:t>1.</w:t>
      </w:r>
      <w:r w:rsidRPr="009C4D75">
        <w:rPr>
          <w:szCs w:val="22"/>
        </w:rPr>
        <w:tab/>
      </w:r>
      <w:r w:rsidR="00335066" w:rsidRPr="009C4D75">
        <w:rPr>
          <w:szCs w:val="22"/>
        </w:rPr>
        <w:t>X</w:t>
      </w:r>
      <w:r w:rsidR="00142B93" w:rsidRPr="009C4D75">
        <w:rPr>
          <w:szCs w:val="22"/>
        </w:rPr>
        <w:t>’</w:t>
      </w:r>
      <w:r w:rsidR="00335066" w:rsidRPr="009C4D75">
        <w:rPr>
          <w:szCs w:val="22"/>
        </w:rPr>
        <w:t>inhu</w:t>
      </w:r>
      <w:r w:rsidRPr="009C4D75">
        <w:rPr>
          <w:szCs w:val="22"/>
        </w:rPr>
        <w:t xml:space="preserve"> </w:t>
      </w:r>
      <w:r w:rsidR="004C0B55" w:rsidRPr="009C4D75">
        <w:rPr>
          <w:szCs w:val="22"/>
        </w:rPr>
        <w:t>Xaluprine</w:t>
      </w:r>
      <w:r w:rsidRPr="009C4D75">
        <w:rPr>
          <w:szCs w:val="22"/>
        </w:rPr>
        <w:t xml:space="preserve"> </w:t>
      </w:r>
      <w:r w:rsidR="00335066" w:rsidRPr="009C4D75">
        <w:rPr>
          <w:szCs w:val="22"/>
        </w:rPr>
        <w:t>u għalxiex jintuża</w:t>
      </w:r>
    </w:p>
    <w:p w14:paraId="746CDAE9" w14:textId="77777777" w:rsidR="00C240DE" w:rsidRPr="009C4D75" w:rsidRDefault="00C240DE" w:rsidP="00B37F7C">
      <w:pPr>
        <w:numPr>
          <w:ilvl w:val="12"/>
          <w:numId w:val="0"/>
        </w:numPr>
        <w:rPr>
          <w:szCs w:val="22"/>
        </w:rPr>
      </w:pPr>
      <w:r w:rsidRPr="009C4D75">
        <w:rPr>
          <w:szCs w:val="22"/>
        </w:rPr>
        <w:t>2.</w:t>
      </w:r>
      <w:r w:rsidRPr="009C4D75">
        <w:rPr>
          <w:szCs w:val="22"/>
        </w:rPr>
        <w:tab/>
      </w:r>
      <w:r w:rsidR="00EB605E" w:rsidRPr="009C4D75">
        <w:rPr>
          <w:szCs w:val="22"/>
        </w:rPr>
        <w:t>X’għandek tkun taf qabel ma</w:t>
      </w:r>
      <w:r w:rsidR="00EB605E" w:rsidRPr="009C4D75" w:rsidDel="00245556">
        <w:rPr>
          <w:szCs w:val="22"/>
        </w:rPr>
        <w:t xml:space="preserve"> </w:t>
      </w:r>
      <w:r w:rsidR="00335066" w:rsidRPr="009C4D75">
        <w:rPr>
          <w:szCs w:val="22"/>
        </w:rPr>
        <w:t>tieħu</w:t>
      </w:r>
      <w:r w:rsidRPr="009C4D75">
        <w:rPr>
          <w:szCs w:val="22"/>
        </w:rPr>
        <w:t xml:space="preserve"> </w:t>
      </w:r>
      <w:r w:rsidR="004C0B55" w:rsidRPr="009C4D75">
        <w:rPr>
          <w:szCs w:val="22"/>
        </w:rPr>
        <w:t>Xaluprine</w:t>
      </w:r>
    </w:p>
    <w:p w14:paraId="0F170147" w14:textId="77777777" w:rsidR="00C240DE" w:rsidRPr="009C4D75" w:rsidRDefault="00C240DE" w:rsidP="00B37F7C">
      <w:pPr>
        <w:numPr>
          <w:ilvl w:val="12"/>
          <w:numId w:val="0"/>
        </w:numPr>
        <w:rPr>
          <w:szCs w:val="22"/>
        </w:rPr>
      </w:pPr>
      <w:r w:rsidRPr="009C4D75">
        <w:rPr>
          <w:szCs w:val="22"/>
        </w:rPr>
        <w:t>3.</w:t>
      </w:r>
      <w:r w:rsidRPr="009C4D75">
        <w:rPr>
          <w:szCs w:val="22"/>
        </w:rPr>
        <w:tab/>
      </w:r>
      <w:r w:rsidR="00335066" w:rsidRPr="009C4D75">
        <w:rPr>
          <w:szCs w:val="22"/>
        </w:rPr>
        <w:t xml:space="preserve">Kif għandek tieħu </w:t>
      </w:r>
      <w:r w:rsidR="004C0B55" w:rsidRPr="009C4D75">
        <w:rPr>
          <w:szCs w:val="22"/>
        </w:rPr>
        <w:t>Xaluprine</w:t>
      </w:r>
    </w:p>
    <w:p w14:paraId="0F08A5C9" w14:textId="77777777" w:rsidR="00D7649C" w:rsidRPr="009C4D75" w:rsidRDefault="00C240DE" w:rsidP="00B37F7C">
      <w:pPr>
        <w:numPr>
          <w:ilvl w:val="12"/>
          <w:numId w:val="0"/>
        </w:numPr>
        <w:rPr>
          <w:szCs w:val="22"/>
        </w:rPr>
      </w:pPr>
      <w:r w:rsidRPr="009C4D75">
        <w:rPr>
          <w:szCs w:val="22"/>
        </w:rPr>
        <w:t>4.</w:t>
      </w:r>
      <w:r w:rsidRPr="009C4D75">
        <w:rPr>
          <w:szCs w:val="22"/>
        </w:rPr>
        <w:tab/>
      </w:r>
      <w:r w:rsidR="00335066" w:rsidRPr="009C4D75">
        <w:rPr>
          <w:szCs w:val="22"/>
        </w:rPr>
        <w:t xml:space="preserve">Effetti sekondarji </w:t>
      </w:r>
      <w:r w:rsidR="00EB605E" w:rsidRPr="009C4D75">
        <w:rPr>
          <w:szCs w:val="22"/>
        </w:rPr>
        <w:t>possibbli</w:t>
      </w:r>
    </w:p>
    <w:p w14:paraId="7CF8105B" w14:textId="1EC5382C" w:rsidR="00C240DE" w:rsidRPr="009C4D75" w:rsidRDefault="00335066" w:rsidP="00CA5AB9">
      <w:pPr>
        <w:numPr>
          <w:ilvl w:val="0"/>
          <w:numId w:val="3"/>
        </w:numPr>
        <w:tabs>
          <w:tab w:val="clear" w:pos="570"/>
        </w:tabs>
        <w:ind w:left="567" w:hanging="567"/>
        <w:rPr>
          <w:szCs w:val="22"/>
        </w:rPr>
      </w:pPr>
      <w:r w:rsidRPr="009C4D75">
        <w:rPr>
          <w:szCs w:val="22"/>
        </w:rPr>
        <w:t xml:space="preserve">Kif taħżen </w:t>
      </w:r>
      <w:r w:rsidR="004C0B55" w:rsidRPr="009C4D75">
        <w:rPr>
          <w:szCs w:val="22"/>
        </w:rPr>
        <w:t>Xaluprine</w:t>
      </w:r>
    </w:p>
    <w:p w14:paraId="21DBD523" w14:textId="77777777" w:rsidR="00D7649C" w:rsidRPr="009C4D75" w:rsidRDefault="00245556" w:rsidP="00CA5AB9">
      <w:pPr>
        <w:numPr>
          <w:ilvl w:val="0"/>
          <w:numId w:val="3"/>
        </w:numPr>
        <w:tabs>
          <w:tab w:val="clear" w:pos="570"/>
        </w:tabs>
        <w:ind w:left="567" w:hanging="567"/>
        <w:rPr>
          <w:szCs w:val="22"/>
        </w:rPr>
      </w:pPr>
      <w:r w:rsidRPr="009C4D75">
        <w:rPr>
          <w:szCs w:val="22"/>
        </w:rPr>
        <w:t xml:space="preserve">Kontenut tal-pakkett </w:t>
      </w:r>
      <w:r w:rsidR="00EB605E" w:rsidRPr="009C4D75">
        <w:rPr>
          <w:szCs w:val="22"/>
        </w:rPr>
        <w:t>u informazzjoni oħra</w:t>
      </w:r>
    </w:p>
    <w:p w14:paraId="1A84EEE3" w14:textId="59CCD387" w:rsidR="00BE6119" w:rsidRPr="009C4D75" w:rsidRDefault="00BE6119" w:rsidP="00B37F7C">
      <w:pPr>
        <w:rPr>
          <w:szCs w:val="22"/>
        </w:rPr>
      </w:pPr>
    </w:p>
    <w:p w14:paraId="78CD3BA6" w14:textId="77777777" w:rsidR="00BE6119" w:rsidRPr="009C4D75" w:rsidRDefault="00BE6119" w:rsidP="00B37F7C">
      <w:pPr>
        <w:rPr>
          <w:szCs w:val="22"/>
        </w:rPr>
      </w:pPr>
    </w:p>
    <w:p w14:paraId="7476508E" w14:textId="09D13FF6" w:rsidR="00C240DE" w:rsidRPr="009C4D75" w:rsidRDefault="00B37F7C" w:rsidP="00B37F7C">
      <w:pPr>
        <w:rPr>
          <w:b/>
          <w:bCs/>
          <w:szCs w:val="22"/>
        </w:rPr>
      </w:pPr>
      <w:r w:rsidRPr="009C4D75">
        <w:rPr>
          <w:b/>
          <w:szCs w:val="22"/>
        </w:rPr>
        <w:t>1.</w:t>
      </w:r>
      <w:r w:rsidRPr="009C4D75">
        <w:rPr>
          <w:b/>
          <w:szCs w:val="22"/>
        </w:rPr>
        <w:tab/>
      </w:r>
      <w:r w:rsidR="00245556" w:rsidRPr="009C4D75">
        <w:rPr>
          <w:b/>
          <w:szCs w:val="22"/>
        </w:rPr>
        <w:t xml:space="preserve">X’inhu </w:t>
      </w:r>
      <w:r w:rsidR="00245556" w:rsidRPr="009C4D75">
        <w:rPr>
          <w:b/>
          <w:bCs/>
          <w:szCs w:val="22"/>
        </w:rPr>
        <w:t xml:space="preserve">Xaluprine </w:t>
      </w:r>
      <w:r w:rsidR="00245556" w:rsidRPr="009C4D75">
        <w:rPr>
          <w:b/>
          <w:szCs w:val="22"/>
        </w:rPr>
        <w:t>u għalxiex jintuża</w:t>
      </w:r>
    </w:p>
    <w:p w14:paraId="79FD3E29" w14:textId="77777777" w:rsidR="00C240DE" w:rsidRPr="009C4D75" w:rsidRDefault="00C240DE" w:rsidP="00B37F7C">
      <w:pPr>
        <w:numPr>
          <w:ilvl w:val="12"/>
          <w:numId w:val="0"/>
        </w:numPr>
        <w:rPr>
          <w:szCs w:val="22"/>
        </w:rPr>
      </w:pPr>
    </w:p>
    <w:p w14:paraId="03469E5D" w14:textId="59EAE9C4" w:rsidR="00C240DE" w:rsidRPr="009C4D75" w:rsidRDefault="004C0B55" w:rsidP="00B37F7C">
      <w:pPr>
        <w:autoSpaceDE w:val="0"/>
        <w:autoSpaceDN w:val="0"/>
        <w:adjustRightInd w:val="0"/>
        <w:rPr>
          <w:szCs w:val="22"/>
        </w:rPr>
      </w:pPr>
      <w:r w:rsidRPr="009C4D75">
        <w:rPr>
          <w:szCs w:val="22"/>
        </w:rPr>
        <w:t>Xaluprine</w:t>
      </w:r>
      <w:r w:rsidR="00C240DE" w:rsidRPr="009C4D75">
        <w:rPr>
          <w:szCs w:val="22"/>
        </w:rPr>
        <w:t xml:space="preserve"> </w:t>
      </w:r>
      <w:r w:rsidR="00335066" w:rsidRPr="009C4D75">
        <w:rPr>
          <w:szCs w:val="22"/>
        </w:rPr>
        <w:t>fih</w:t>
      </w:r>
      <w:r w:rsidR="00C240DE" w:rsidRPr="009C4D75">
        <w:rPr>
          <w:szCs w:val="22"/>
        </w:rPr>
        <w:t xml:space="preserve"> mercaptopurine</w:t>
      </w:r>
      <w:r w:rsidR="00EF45C6" w:rsidRPr="009C4D75">
        <w:rPr>
          <w:szCs w:val="22"/>
        </w:rPr>
        <w:t xml:space="preserve"> monohydrate</w:t>
      </w:r>
      <w:r w:rsidR="00C240DE" w:rsidRPr="009C4D75">
        <w:rPr>
          <w:szCs w:val="22"/>
        </w:rPr>
        <w:t xml:space="preserve">. </w:t>
      </w:r>
      <w:r w:rsidR="00335066" w:rsidRPr="009C4D75">
        <w:rPr>
          <w:szCs w:val="22"/>
        </w:rPr>
        <w:t>Dan jagħmel parti minn grupp ta</w:t>
      </w:r>
      <w:r w:rsidR="00142B93" w:rsidRPr="009C4D75">
        <w:rPr>
          <w:szCs w:val="22"/>
        </w:rPr>
        <w:t>’</w:t>
      </w:r>
      <w:r w:rsidR="00335066" w:rsidRPr="009C4D75">
        <w:rPr>
          <w:szCs w:val="22"/>
        </w:rPr>
        <w:t xml:space="preserve"> mediċin</w:t>
      </w:r>
      <w:r w:rsidR="009876AD" w:rsidRPr="009C4D75">
        <w:rPr>
          <w:szCs w:val="22"/>
        </w:rPr>
        <w:t>i</w:t>
      </w:r>
      <w:r w:rsidR="00335066" w:rsidRPr="009C4D75">
        <w:rPr>
          <w:szCs w:val="22"/>
        </w:rPr>
        <w:t xml:space="preserve"> msejħa </w:t>
      </w:r>
      <w:r w:rsidR="00335066" w:rsidRPr="009C4D75">
        <w:rPr>
          <w:szCs w:val="22"/>
          <w:lang w:eastAsia="en-GB"/>
        </w:rPr>
        <w:t xml:space="preserve">ċitotossiċi </w:t>
      </w:r>
      <w:r w:rsidR="00C240DE" w:rsidRPr="009C4D75">
        <w:rPr>
          <w:szCs w:val="22"/>
        </w:rPr>
        <w:t>(</w:t>
      </w:r>
      <w:r w:rsidR="00335066" w:rsidRPr="009C4D75">
        <w:rPr>
          <w:szCs w:val="22"/>
        </w:rPr>
        <w:t>msejħa</w:t>
      </w:r>
      <w:r w:rsidR="001A6749" w:rsidRPr="009C4D75">
        <w:rPr>
          <w:szCs w:val="22"/>
        </w:rPr>
        <w:t> </w:t>
      </w:r>
      <w:r w:rsidR="00335066" w:rsidRPr="009C4D75">
        <w:rPr>
          <w:szCs w:val="22"/>
        </w:rPr>
        <w:t xml:space="preserve">wkoll </w:t>
      </w:r>
      <w:r w:rsidR="00335066" w:rsidRPr="009C4D75">
        <w:rPr>
          <w:szCs w:val="22"/>
          <w:lang w:eastAsia="en-GB"/>
        </w:rPr>
        <w:t>kimoterapija</w:t>
      </w:r>
      <w:r w:rsidR="00402642" w:rsidRPr="009C4D75">
        <w:rPr>
          <w:szCs w:val="22"/>
        </w:rPr>
        <w:t>).</w:t>
      </w:r>
    </w:p>
    <w:p w14:paraId="473605D0" w14:textId="77777777" w:rsidR="00C240DE" w:rsidRPr="009C4D75" w:rsidRDefault="00C240DE" w:rsidP="00B37F7C">
      <w:pPr>
        <w:autoSpaceDE w:val="0"/>
        <w:autoSpaceDN w:val="0"/>
        <w:adjustRightInd w:val="0"/>
        <w:rPr>
          <w:szCs w:val="22"/>
        </w:rPr>
      </w:pPr>
    </w:p>
    <w:p w14:paraId="7E89E6F6" w14:textId="77777777" w:rsidR="00C240DE" w:rsidRPr="009C4D75" w:rsidRDefault="004C0B55" w:rsidP="00B37F7C">
      <w:pPr>
        <w:autoSpaceDE w:val="0"/>
        <w:autoSpaceDN w:val="0"/>
        <w:adjustRightInd w:val="0"/>
        <w:rPr>
          <w:szCs w:val="22"/>
        </w:rPr>
      </w:pPr>
      <w:r w:rsidRPr="009C4D75">
        <w:rPr>
          <w:szCs w:val="22"/>
        </w:rPr>
        <w:t>Xaluprine</w:t>
      </w:r>
      <w:r w:rsidR="00C240DE" w:rsidRPr="009C4D75">
        <w:rPr>
          <w:bCs/>
          <w:szCs w:val="22"/>
        </w:rPr>
        <w:t xml:space="preserve"> </w:t>
      </w:r>
      <w:r w:rsidR="00335066" w:rsidRPr="009C4D75">
        <w:rPr>
          <w:szCs w:val="22"/>
        </w:rPr>
        <w:t>jintuża fil</w:t>
      </w:r>
      <w:r w:rsidR="00142B93" w:rsidRPr="009C4D75">
        <w:rPr>
          <w:szCs w:val="22"/>
        </w:rPr>
        <w:t>-</w:t>
      </w:r>
      <w:r w:rsidR="00335066" w:rsidRPr="009C4D75">
        <w:rPr>
          <w:szCs w:val="22"/>
          <w:lang w:eastAsia="en-GB"/>
        </w:rPr>
        <w:t>lewkimja limfoblastika akuta</w:t>
      </w:r>
      <w:r w:rsidR="00C240DE" w:rsidRPr="009C4D75">
        <w:rPr>
          <w:bCs/>
          <w:szCs w:val="22"/>
        </w:rPr>
        <w:t xml:space="preserve"> </w:t>
      </w:r>
      <w:r w:rsidR="00C240DE" w:rsidRPr="009C4D75">
        <w:rPr>
          <w:szCs w:val="22"/>
        </w:rPr>
        <w:t>(</w:t>
      </w:r>
      <w:r w:rsidR="00335066" w:rsidRPr="009C4D75">
        <w:rPr>
          <w:szCs w:val="22"/>
        </w:rPr>
        <w:t xml:space="preserve">msejħa wkoll </w:t>
      </w:r>
      <w:r w:rsidR="00335066" w:rsidRPr="009C4D75">
        <w:rPr>
          <w:szCs w:val="22"/>
          <w:lang w:eastAsia="en-GB"/>
        </w:rPr>
        <w:t>lewkimja limfoċitika akuta jew</w:t>
      </w:r>
      <w:r w:rsidR="00C240DE" w:rsidRPr="009C4D75">
        <w:rPr>
          <w:szCs w:val="22"/>
        </w:rPr>
        <w:t xml:space="preserve"> </w:t>
      </w:r>
      <w:r w:rsidR="00C240DE" w:rsidRPr="009C4D75">
        <w:rPr>
          <w:bCs/>
          <w:szCs w:val="22"/>
        </w:rPr>
        <w:t>ALL</w:t>
      </w:r>
      <w:r w:rsidR="00C240DE" w:rsidRPr="009C4D75">
        <w:rPr>
          <w:szCs w:val="22"/>
        </w:rPr>
        <w:t xml:space="preserve">). </w:t>
      </w:r>
      <w:r w:rsidR="00335066" w:rsidRPr="009C4D75">
        <w:rPr>
          <w:szCs w:val="22"/>
        </w:rPr>
        <w:t>Din hija marda li tiżviluppa malajr li żżid in</w:t>
      </w:r>
      <w:r w:rsidR="00142B93" w:rsidRPr="009C4D75">
        <w:rPr>
          <w:szCs w:val="22"/>
        </w:rPr>
        <w:t>-</w:t>
      </w:r>
      <w:r w:rsidR="00335066" w:rsidRPr="009C4D75">
        <w:rPr>
          <w:szCs w:val="22"/>
        </w:rPr>
        <w:t>numru ta</w:t>
      </w:r>
      <w:r w:rsidR="00142B93" w:rsidRPr="009C4D75">
        <w:rPr>
          <w:szCs w:val="22"/>
        </w:rPr>
        <w:t>’</w:t>
      </w:r>
      <w:r w:rsidR="00335066" w:rsidRPr="009C4D75">
        <w:rPr>
          <w:szCs w:val="22"/>
        </w:rPr>
        <w:t xml:space="preserve"> ċelloli tad</w:t>
      </w:r>
      <w:r w:rsidR="00142B93" w:rsidRPr="009C4D75">
        <w:rPr>
          <w:szCs w:val="22"/>
        </w:rPr>
        <w:t>-</w:t>
      </w:r>
      <w:r w:rsidR="00335066" w:rsidRPr="009C4D75">
        <w:rPr>
          <w:szCs w:val="22"/>
        </w:rPr>
        <w:t>demm bojod</w:t>
      </w:r>
      <w:r w:rsidR="00C240DE" w:rsidRPr="009C4D75">
        <w:rPr>
          <w:szCs w:val="22"/>
        </w:rPr>
        <w:t xml:space="preserve"> </w:t>
      </w:r>
      <w:r w:rsidR="00335066" w:rsidRPr="009C4D75">
        <w:rPr>
          <w:szCs w:val="22"/>
        </w:rPr>
        <w:t>ġodda</w:t>
      </w:r>
      <w:r w:rsidR="00C240DE" w:rsidRPr="009C4D75">
        <w:rPr>
          <w:szCs w:val="22"/>
        </w:rPr>
        <w:t xml:space="preserve">. </w:t>
      </w:r>
      <w:r w:rsidR="00335066" w:rsidRPr="009C4D75">
        <w:rPr>
          <w:szCs w:val="22"/>
        </w:rPr>
        <w:t>Dawn</w:t>
      </w:r>
      <w:r w:rsidR="001A6749" w:rsidRPr="009C4D75">
        <w:rPr>
          <w:szCs w:val="22"/>
        </w:rPr>
        <w:t> </w:t>
      </w:r>
      <w:r w:rsidR="00335066" w:rsidRPr="009C4D75">
        <w:rPr>
          <w:szCs w:val="22"/>
        </w:rPr>
        <w:t>iċ</w:t>
      </w:r>
      <w:r w:rsidR="001A6749" w:rsidRPr="009C4D75">
        <w:rPr>
          <w:szCs w:val="22"/>
        </w:rPr>
        <w:noBreakHyphen/>
        <w:t> </w:t>
      </w:r>
      <w:r w:rsidR="00335066" w:rsidRPr="009C4D75">
        <w:rPr>
          <w:szCs w:val="22"/>
        </w:rPr>
        <w:t>ċelloli tad</w:t>
      </w:r>
      <w:r w:rsidR="00142B93" w:rsidRPr="009C4D75">
        <w:rPr>
          <w:szCs w:val="22"/>
        </w:rPr>
        <w:t>-</w:t>
      </w:r>
      <w:r w:rsidR="00335066" w:rsidRPr="009C4D75">
        <w:rPr>
          <w:szCs w:val="22"/>
        </w:rPr>
        <w:t xml:space="preserve">demm bojod </w:t>
      </w:r>
      <w:r w:rsidR="00C5031E" w:rsidRPr="009C4D75">
        <w:rPr>
          <w:szCs w:val="22"/>
        </w:rPr>
        <w:t xml:space="preserve">ġodda huma </w:t>
      </w:r>
      <w:r w:rsidR="00335066" w:rsidRPr="009C4D75">
        <w:rPr>
          <w:szCs w:val="22"/>
        </w:rPr>
        <w:t xml:space="preserve">mmaturi </w:t>
      </w:r>
      <w:r w:rsidR="00C240DE" w:rsidRPr="009C4D75">
        <w:rPr>
          <w:szCs w:val="22"/>
        </w:rPr>
        <w:t>(</w:t>
      </w:r>
      <w:r w:rsidR="00335066" w:rsidRPr="009C4D75">
        <w:rPr>
          <w:szCs w:val="22"/>
        </w:rPr>
        <w:t>mhux iffurmati sew</w:t>
      </w:r>
      <w:r w:rsidR="00C240DE" w:rsidRPr="009C4D75">
        <w:rPr>
          <w:szCs w:val="22"/>
        </w:rPr>
        <w:t xml:space="preserve">) </w:t>
      </w:r>
      <w:r w:rsidR="00335066" w:rsidRPr="009C4D75">
        <w:rPr>
          <w:szCs w:val="22"/>
        </w:rPr>
        <w:t>u mhumiex kapaċi jikbru u jaħdmu kif suppost</w:t>
      </w:r>
      <w:r w:rsidR="00C240DE" w:rsidRPr="009C4D75">
        <w:rPr>
          <w:szCs w:val="22"/>
        </w:rPr>
        <w:t xml:space="preserve">. </w:t>
      </w:r>
      <w:r w:rsidR="00335066" w:rsidRPr="009C4D75">
        <w:rPr>
          <w:szCs w:val="22"/>
        </w:rPr>
        <w:t>Għalhekk ma jistgħux jiġġieldu kontra l</w:t>
      </w:r>
      <w:r w:rsidR="00142B93" w:rsidRPr="009C4D75">
        <w:rPr>
          <w:szCs w:val="22"/>
        </w:rPr>
        <w:t>-</w:t>
      </w:r>
      <w:r w:rsidR="00335066" w:rsidRPr="009C4D75">
        <w:rPr>
          <w:szCs w:val="22"/>
        </w:rPr>
        <w:t xml:space="preserve">infezzjonijiet u jistgħu jikkawżaw </w:t>
      </w:r>
      <w:r w:rsidR="00C5031E" w:rsidRPr="009C4D75">
        <w:rPr>
          <w:szCs w:val="22"/>
        </w:rPr>
        <w:t>emorraġija</w:t>
      </w:r>
      <w:r w:rsidR="00C240DE" w:rsidRPr="009C4D75">
        <w:rPr>
          <w:szCs w:val="22"/>
        </w:rPr>
        <w:t>.</w:t>
      </w:r>
    </w:p>
    <w:p w14:paraId="0B6E5984" w14:textId="77777777" w:rsidR="00C240DE" w:rsidRPr="009C4D75" w:rsidRDefault="00C240DE" w:rsidP="00B37F7C">
      <w:pPr>
        <w:autoSpaceDE w:val="0"/>
        <w:autoSpaceDN w:val="0"/>
        <w:adjustRightInd w:val="0"/>
        <w:rPr>
          <w:szCs w:val="22"/>
        </w:rPr>
      </w:pPr>
    </w:p>
    <w:p w14:paraId="236CD108" w14:textId="77777777" w:rsidR="00C240DE" w:rsidRPr="009C4D75" w:rsidRDefault="00335066" w:rsidP="00B37F7C">
      <w:pPr>
        <w:autoSpaceDE w:val="0"/>
        <w:autoSpaceDN w:val="0"/>
        <w:adjustRightInd w:val="0"/>
        <w:rPr>
          <w:szCs w:val="22"/>
        </w:rPr>
      </w:pPr>
      <w:r w:rsidRPr="009C4D75">
        <w:rPr>
          <w:szCs w:val="22"/>
        </w:rPr>
        <w:t>Staqsi lit</w:t>
      </w:r>
      <w:r w:rsidR="00142B93" w:rsidRPr="009C4D75">
        <w:rPr>
          <w:szCs w:val="22"/>
        </w:rPr>
        <w:t>-</w:t>
      </w:r>
      <w:r w:rsidRPr="009C4D75">
        <w:rPr>
          <w:szCs w:val="22"/>
        </w:rPr>
        <w:t>tab</w:t>
      </w:r>
      <w:r w:rsidR="00033D0A" w:rsidRPr="009C4D75">
        <w:rPr>
          <w:szCs w:val="22"/>
        </w:rPr>
        <w:t>ib</w:t>
      </w:r>
      <w:r w:rsidRPr="009C4D75">
        <w:rPr>
          <w:szCs w:val="22"/>
        </w:rPr>
        <w:t xml:space="preserve"> tiegħek jekk tixtieq aktar spjegazzjoni dwar din il</w:t>
      </w:r>
      <w:r w:rsidR="00142B93" w:rsidRPr="009C4D75">
        <w:rPr>
          <w:szCs w:val="22"/>
        </w:rPr>
        <w:t>-</w:t>
      </w:r>
      <w:r w:rsidRPr="009C4D75">
        <w:rPr>
          <w:szCs w:val="22"/>
        </w:rPr>
        <w:t>marda</w:t>
      </w:r>
      <w:r w:rsidR="00C240DE" w:rsidRPr="009C4D75">
        <w:rPr>
          <w:szCs w:val="22"/>
        </w:rPr>
        <w:t>.</w:t>
      </w:r>
    </w:p>
    <w:p w14:paraId="209BDC9A" w14:textId="77777777" w:rsidR="00C240DE" w:rsidRPr="009C4D75" w:rsidRDefault="00C240DE" w:rsidP="00B37F7C">
      <w:pPr>
        <w:rPr>
          <w:szCs w:val="22"/>
        </w:rPr>
      </w:pPr>
    </w:p>
    <w:p w14:paraId="166AB85F" w14:textId="77777777" w:rsidR="00C240DE" w:rsidRPr="009C4D75" w:rsidRDefault="00C240DE" w:rsidP="00B37F7C">
      <w:pPr>
        <w:rPr>
          <w:szCs w:val="22"/>
        </w:rPr>
      </w:pPr>
    </w:p>
    <w:p w14:paraId="172FBF60" w14:textId="2AB24132" w:rsidR="00C240DE" w:rsidRPr="009C4D75" w:rsidRDefault="00B37F7C" w:rsidP="00B37F7C">
      <w:pPr>
        <w:rPr>
          <w:b/>
          <w:bCs/>
          <w:szCs w:val="22"/>
        </w:rPr>
      </w:pPr>
      <w:r w:rsidRPr="009C4D75">
        <w:rPr>
          <w:b/>
          <w:szCs w:val="22"/>
        </w:rPr>
        <w:t>2.</w:t>
      </w:r>
      <w:r w:rsidRPr="009C4D75">
        <w:rPr>
          <w:b/>
          <w:szCs w:val="22"/>
        </w:rPr>
        <w:tab/>
      </w:r>
      <w:r w:rsidR="00EB605E" w:rsidRPr="009C4D75">
        <w:rPr>
          <w:b/>
          <w:szCs w:val="22"/>
        </w:rPr>
        <w:t>X'għandek tkun taf qabel ma tieħu</w:t>
      </w:r>
      <w:r w:rsidR="00402642" w:rsidRPr="009C4D75">
        <w:rPr>
          <w:b/>
          <w:bCs/>
          <w:szCs w:val="22"/>
        </w:rPr>
        <w:t xml:space="preserve"> Xaluprine</w:t>
      </w:r>
    </w:p>
    <w:p w14:paraId="1DCD7575" w14:textId="77777777" w:rsidR="00C240DE" w:rsidRPr="009C4D75" w:rsidRDefault="00C240DE" w:rsidP="00B37F7C">
      <w:pPr>
        <w:numPr>
          <w:ilvl w:val="12"/>
          <w:numId w:val="0"/>
        </w:numPr>
        <w:rPr>
          <w:iCs/>
          <w:szCs w:val="22"/>
        </w:rPr>
      </w:pPr>
    </w:p>
    <w:p w14:paraId="6E1FCA17" w14:textId="641B09CD" w:rsidR="0019394B" w:rsidRPr="009C4D75" w:rsidRDefault="0019394B" w:rsidP="00CA5AB9">
      <w:pPr>
        <w:numPr>
          <w:ilvl w:val="0"/>
          <w:numId w:val="9"/>
        </w:numPr>
        <w:ind w:left="567" w:hanging="567"/>
        <w:rPr>
          <w:szCs w:val="22"/>
        </w:rPr>
      </w:pPr>
      <w:r w:rsidRPr="009C4D75">
        <w:rPr>
          <w:b/>
          <w:szCs w:val="22"/>
        </w:rPr>
        <w:t xml:space="preserve">Tiħux </w:t>
      </w:r>
      <w:r w:rsidR="004C0B55" w:rsidRPr="009C4D75">
        <w:rPr>
          <w:b/>
          <w:szCs w:val="22"/>
        </w:rPr>
        <w:t>Xaluprine</w:t>
      </w:r>
      <w:r w:rsidRPr="009C4D75">
        <w:rPr>
          <w:szCs w:val="22"/>
        </w:rPr>
        <w:t xml:space="preserve"> jekk inti allerġiku għal mercaptopurine </w:t>
      </w:r>
      <w:r w:rsidR="00EB605E" w:rsidRPr="009C4D75">
        <w:rPr>
          <w:szCs w:val="22"/>
        </w:rPr>
        <w:t>jew għal xi sustanza oħra ta’ din il-mediċina (</w:t>
      </w:r>
      <w:r w:rsidR="00FD6B43" w:rsidRPr="009C4D75">
        <w:rPr>
          <w:szCs w:val="22"/>
        </w:rPr>
        <w:t xml:space="preserve">imniżżla </w:t>
      </w:r>
      <w:r w:rsidR="00EB605E" w:rsidRPr="009C4D75">
        <w:rPr>
          <w:szCs w:val="22"/>
        </w:rPr>
        <w:t>fis-sezzjoni</w:t>
      </w:r>
      <w:r w:rsidR="00402642" w:rsidRPr="009C4D75">
        <w:rPr>
          <w:szCs w:val="22"/>
        </w:rPr>
        <w:t> </w:t>
      </w:r>
      <w:r w:rsidR="00EB605E" w:rsidRPr="009C4D75">
        <w:rPr>
          <w:szCs w:val="22"/>
        </w:rPr>
        <w:t>6).</w:t>
      </w:r>
    </w:p>
    <w:p w14:paraId="5498C439" w14:textId="77777777" w:rsidR="00C240DE" w:rsidRPr="009C4D75" w:rsidRDefault="00145DEC" w:rsidP="00CA5AB9">
      <w:pPr>
        <w:numPr>
          <w:ilvl w:val="0"/>
          <w:numId w:val="2"/>
        </w:numPr>
        <w:ind w:left="567" w:hanging="567"/>
        <w:rPr>
          <w:szCs w:val="22"/>
        </w:rPr>
      </w:pPr>
      <w:r w:rsidRPr="009C4D75">
        <w:rPr>
          <w:b/>
          <w:szCs w:val="22"/>
        </w:rPr>
        <w:t>Tiħux il</w:t>
      </w:r>
      <w:r w:rsidR="00142B93" w:rsidRPr="009C4D75">
        <w:rPr>
          <w:b/>
          <w:szCs w:val="22"/>
        </w:rPr>
        <w:t>-</w:t>
      </w:r>
      <w:r w:rsidRPr="009C4D75">
        <w:rPr>
          <w:b/>
          <w:szCs w:val="22"/>
        </w:rPr>
        <w:t>vaċċin</w:t>
      </w:r>
      <w:r w:rsidRPr="009C4D75">
        <w:rPr>
          <w:szCs w:val="22"/>
        </w:rPr>
        <w:t xml:space="preserve"> tad</w:t>
      </w:r>
      <w:r w:rsidR="00142B93" w:rsidRPr="009C4D75">
        <w:rPr>
          <w:szCs w:val="22"/>
        </w:rPr>
        <w:t>-</w:t>
      </w:r>
      <w:r w:rsidRPr="009C4D75">
        <w:rPr>
          <w:szCs w:val="22"/>
        </w:rPr>
        <w:t>deni l</w:t>
      </w:r>
      <w:r w:rsidR="00142B93" w:rsidRPr="009C4D75">
        <w:rPr>
          <w:szCs w:val="22"/>
        </w:rPr>
        <w:t>-</w:t>
      </w:r>
      <w:r w:rsidRPr="009C4D75">
        <w:rPr>
          <w:szCs w:val="22"/>
        </w:rPr>
        <w:t xml:space="preserve">isfar waqt li qiegħed tieħu </w:t>
      </w:r>
      <w:r w:rsidR="004C0B55" w:rsidRPr="009C4D75">
        <w:rPr>
          <w:szCs w:val="22"/>
        </w:rPr>
        <w:t>Xaluprine</w:t>
      </w:r>
      <w:r w:rsidR="00C240DE" w:rsidRPr="009C4D75">
        <w:rPr>
          <w:szCs w:val="22"/>
        </w:rPr>
        <w:t xml:space="preserve"> </w:t>
      </w:r>
      <w:r w:rsidRPr="009C4D75">
        <w:rPr>
          <w:szCs w:val="22"/>
        </w:rPr>
        <w:t xml:space="preserve">għaliex </w:t>
      </w:r>
      <w:r w:rsidR="00C5031E" w:rsidRPr="009C4D75">
        <w:rPr>
          <w:szCs w:val="22"/>
        </w:rPr>
        <w:t>j</w:t>
      </w:r>
      <w:r w:rsidRPr="009C4D75">
        <w:rPr>
          <w:szCs w:val="22"/>
        </w:rPr>
        <w:t>ista</w:t>
      </w:r>
      <w:r w:rsidR="00142B93" w:rsidRPr="009C4D75">
        <w:rPr>
          <w:szCs w:val="22"/>
        </w:rPr>
        <w:t>’</w:t>
      </w:r>
      <w:r w:rsidRPr="009C4D75">
        <w:rPr>
          <w:szCs w:val="22"/>
        </w:rPr>
        <w:t xml:space="preserve"> </w:t>
      </w:r>
      <w:r w:rsidR="00C5031E" w:rsidRPr="009C4D75">
        <w:rPr>
          <w:szCs w:val="22"/>
        </w:rPr>
        <w:t>j</w:t>
      </w:r>
      <w:r w:rsidRPr="009C4D75">
        <w:rPr>
          <w:szCs w:val="22"/>
        </w:rPr>
        <w:t>kun fatali</w:t>
      </w:r>
      <w:r w:rsidR="00C240DE" w:rsidRPr="009C4D75">
        <w:rPr>
          <w:szCs w:val="22"/>
        </w:rPr>
        <w:t>.</w:t>
      </w:r>
    </w:p>
    <w:p w14:paraId="03AC9FE5" w14:textId="77777777" w:rsidR="00C240DE" w:rsidRPr="009C4D75" w:rsidRDefault="00C240DE" w:rsidP="00B37F7C">
      <w:pPr>
        <w:numPr>
          <w:ilvl w:val="12"/>
          <w:numId w:val="0"/>
        </w:numPr>
        <w:rPr>
          <w:bCs/>
          <w:szCs w:val="22"/>
        </w:rPr>
      </w:pPr>
    </w:p>
    <w:p w14:paraId="107EB7DC" w14:textId="77777777" w:rsidR="00245556" w:rsidRPr="009C4D75" w:rsidRDefault="00245556" w:rsidP="00B37F7C">
      <w:pPr>
        <w:numPr>
          <w:ilvl w:val="12"/>
          <w:numId w:val="0"/>
        </w:numPr>
        <w:rPr>
          <w:b/>
          <w:bCs/>
          <w:szCs w:val="22"/>
        </w:rPr>
      </w:pPr>
      <w:r w:rsidRPr="009C4D75">
        <w:rPr>
          <w:b/>
          <w:bCs/>
          <w:szCs w:val="22"/>
        </w:rPr>
        <w:t>Twissijiet u prekawzjonijiet</w:t>
      </w:r>
    </w:p>
    <w:p w14:paraId="68603814" w14:textId="3912F73E" w:rsidR="00C240DE" w:rsidRPr="009C4D75" w:rsidRDefault="00245556" w:rsidP="00B37F7C">
      <w:pPr>
        <w:autoSpaceDE w:val="0"/>
        <w:autoSpaceDN w:val="0"/>
        <w:adjustRightInd w:val="0"/>
        <w:rPr>
          <w:szCs w:val="22"/>
        </w:rPr>
      </w:pPr>
      <w:r w:rsidRPr="009C4D75">
        <w:rPr>
          <w:bCs/>
          <w:szCs w:val="22"/>
        </w:rPr>
        <w:t xml:space="preserve">Kellem lit-tabib, </w:t>
      </w:r>
      <w:r w:rsidR="00EB605E" w:rsidRPr="009C4D75">
        <w:rPr>
          <w:bCs/>
          <w:szCs w:val="22"/>
        </w:rPr>
        <w:t>lill-i</w:t>
      </w:r>
      <w:r w:rsidRPr="009C4D75">
        <w:rPr>
          <w:bCs/>
          <w:szCs w:val="22"/>
        </w:rPr>
        <w:t xml:space="preserve">spiżjar jew </w:t>
      </w:r>
      <w:r w:rsidR="00EB605E" w:rsidRPr="009C4D75">
        <w:rPr>
          <w:bCs/>
          <w:szCs w:val="22"/>
        </w:rPr>
        <w:t>l-infermier</w:t>
      </w:r>
      <w:r w:rsidRPr="009C4D75">
        <w:rPr>
          <w:bCs/>
          <w:szCs w:val="22"/>
        </w:rPr>
        <w:t xml:space="preserve"> tiegħek qabel ma tieħu Xaluprine</w:t>
      </w:r>
      <w:r w:rsidR="00C240DE" w:rsidRPr="009C4D75">
        <w:rPr>
          <w:szCs w:val="22"/>
        </w:rPr>
        <w:t>:</w:t>
      </w:r>
    </w:p>
    <w:p w14:paraId="48C5C944" w14:textId="0C00C2C4" w:rsidR="000876C7" w:rsidRPr="009C4D75" w:rsidRDefault="000876C7" w:rsidP="00CA5AB9">
      <w:pPr>
        <w:numPr>
          <w:ilvl w:val="0"/>
          <w:numId w:val="4"/>
        </w:numPr>
        <w:tabs>
          <w:tab w:val="clear" w:pos="0"/>
        </w:tabs>
        <w:autoSpaceDE w:val="0"/>
        <w:autoSpaceDN w:val="0"/>
        <w:adjustRightInd w:val="0"/>
        <w:ind w:left="567" w:hanging="567"/>
        <w:rPr>
          <w:szCs w:val="22"/>
        </w:rPr>
      </w:pPr>
      <w:r w:rsidRPr="009C4D75">
        <w:rPr>
          <w:szCs w:val="22"/>
        </w:rPr>
        <w:t>jekk riċentement irċivejt jew se tirċievi tilqima (vaċċin).</w:t>
      </w:r>
    </w:p>
    <w:p w14:paraId="4E544A34" w14:textId="4BF31DA9" w:rsidR="00C240DE" w:rsidRPr="009C4D75" w:rsidRDefault="00FD6B43" w:rsidP="00CA5AB9">
      <w:pPr>
        <w:numPr>
          <w:ilvl w:val="0"/>
          <w:numId w:val="4"/>
        </w:numPr>
        <w:tabs>
          <w:tab w:val="clear" w:pos="0"/>
        </w:tabs>
        <w:autoSpaceDE w:val="0"/>
        <w:autoSpaceDN w:val="0"/>
        <w:adjustRightInd w:val="0"/>
        <w:ind w:left="567" w:hanging="567"/>
        <w:rPr>
          <w:szCs w:val="22"/>
        </w:rPr>
      </w:pPr>
      <w:r w:rsidRPr="009C4D75">
        <w:rPr>
          <w:szCs w:val="22"/>
        </w:rPr>
        <w:t xml:space="preserve">jekk </w:t>
      </w:r>
      <w:r w:rsidR="00033D0A" w:rsidRPr="009C4D75">
        <w:rPr>
          <w:szCs w:val="22"/>
        </w:rPr>
        <w:t>ħ</w:t>
      </w:r>
      <w:r w:rsidR="00145DEC" w:rsidRPr="009C4D75">
        <w:rPr>
          <w:szCs w:val="22"/>
        </w:rPr>
        <w:t>adt il</w:t>
      </w:r>
      <w:r w:rsidR="00142B93" w:rsidRPr="009C4D75">
        <w:rPr>
          <w:szCs w:val="22"/>
        </w:rPr>
        <w:t>-</w:t>
      </w:r>
      <w:r w:rsidR="00145DEC" w:rsidRPr="009C4D75">
        <w:rPr>
          <w:szCs w:val="22"/>
        </w:rPr>
        <w:t>vaċċin tad</w:t>
      </w:r>
      <w:r w:rsidR="00142B93" w:rsidRPr="009C4D75">
        <w:rPr>
          <w:szCs w:val="22"/>
        </w:rPr>
        <w:t>-</w:t>
      </w:r>
      <w:r w:rsidR="00145DEC" w:rsidRPr="009C4D75">
        <w:rPr>
          <w:szCs w:val="22"/>
        </w:rPr>
        <w:t>deni l</w:t>
      </w:r>
      <w:r w:rsidR="00142B93" w:rsidRPr="009C4D75">
        <w:rPr>
          <w:szCs w:val="22"/>
        </w:rPr>
        <w:t>-</w:t>
      </w:r>
      <w:r w:rsidR="00145DEC" w:rsidRPr="009C4D75">
        <w:rPr>
          <w:szCs w:val="22"/>
        </w:rPr>
        <w:t>isfar</w:t>
      </w:r>
      <w:r w:rsidR="00125D7D" w:rsidRPr="009C4D75">
        <w:rPr>
          <w:szCs w:val="22"/>
        </w:rPr>
        <w:t>.</w:t>
      </w:r>
    </w:p>
    <w:p w14:paraId="12AF9F29" w14:textId="756E4911" w:rsidR="00C240DE" w:rsidRPr="009C4D75" w:rsidRDefault="00FD6B43" w:rsidP="00CA5AB9">
      <w:pPr>
        <w:numPr>
          <w:ilvl w:val="0"/>
          <w:numId w:val="4"/>
        </w:numPr>
        <w:tabs>
          <w:tab w:val="clear" w:pos="0"/>
        </w:tabs>
        <w:autoSpaceDE w:val="0"/>
        <w:autoSpaceDN w:val="0"/>
        <w:adjustRightInd w:val="0"/>
        <w:ind w:left="567" w:hanging="567"/>
        <w:rPr>
          <w:szCs w:val="22"/>
        </w:rPr>
      </w:pPr>
      <w:r w:rsidRPr="009C4D75">
        <w:rPr>
          <w:szCs w:val="22"/>
        </w:rPr>
        <w:t xml:space="preserve">jekk </w:t>
      </w:r>
      <w:r w:rsidR="00145DEC" w:rsidRPr="009C4D75">
        <w:rPr>
          <w:szCs w:val="22"/>
        </w:rPr>
        <w:t>għandek problemi fil</w:t>
      </w:r>
      <w:r w:rsidR="00142B93" w:rsidRPr="009C4D75">
        <w:rPr>
          <w:szCs w:val="22"/>
        </w:rPr>
        <w:t>-</w:t>
      </w:r>
      <w:r w:rsidR="00145DEC" w:rsidRPr="009C4D75">
        <w:rPr>
          <w:szCs w:val="22"/>
        </w:rPr>
        <w:t>kliewi jew fil</w:t>
      </w:r>
      <w:r w:rsidR="00142B93" w:rsidRPr="009C4D75">
        <w:rPr>
          <w:szCs w:val="22"/>
        </w:rPr>
        <w:t>-</w:t>
      </w:r>
      <w:r w:rsidR="00145DEC" w:rsidRPr="009C4D75">
        <w:rPr>
          <w:szCs w:val="22"/>
        </w:rPr>
        <w:t>fwied</w:t>
      </w:r>
      <w:r w:rsidR="00C240DE" w:rsidRPr="009C4D75">
        <w:rPr>
          <w:szCs w:val="22"/>
        </w:rPr>
        <w:t xml:space="preserve">, </w:t>
      </w:r>
      <w:r w:rsidR="00145DEC" w:rsidRPr="009C4D75">
        <w:rPr>
          <w:szCs w:val="22"/>
        </w:rPr>
        <w:t>għaliex it</w:t>
      </w:r>
      <w:r w:rsidR="00142B93" w:rsidRPr="009C4D75">
        <w:rPr>
          <w:szCs w:val="22"/>
        </w:rPr>
        <w:t>-</w:t>
      </w:r>
      <w:r w:rsidR="00145DEC" w:rsidRPr="009C4D75">
        <w:rPr>
          <w:szCs w:val="22"/>
        </w:rPr>
        <w:t>tabib tiegħek ikollu bżonn jiċċekkja li dawn qegħdin jaħdmu sew</w:t>
      </w:r>
      <w:r w:rsidR="00C240DE" w:rsidRPr="009C4D75">
        <w:rPr>
          <w:szCs w:val="22"/>
        </w:rPr>
        <w:t>.</w:t>
      </w:r>
    </w:p>
    <w:p w14:paraId="67605078" w14:textId="099C431D" w:rsidR="00D7649C" w:rsidRPr="009C4D75" w:rsidRDefault="00FD6B43" w:rsidP="00CA5AB9">
      <w:pPr>
        <w:numPr>
          <w:ilvl w:val="0"/>
          <w:numId w:val="4"/>
        </w:numPr>
        <w:tabs>
          <w:tab w:val="clear" w:pos="0"/>
        </w:tabs>
        <w:autoSpaceDE w:val="0"/>
        <w:autoSpaceDN w:val="0"/>
        <w:adjustRightInd w:val="0"/>
        <w:ind w:left="567" w:hanging="567"/>
        <w:rPr>
          <w:szCs w:val="22"/>
        </w:rPr>
      </w:pPr>
      <w:r w:rsidRPr="009C4D75">
        <w:rPr>
          <w:szCs w:val="22"/>
        </w:rPr>
        <w:t xml:space="preserve">jekk </w:t>
      </w:r>
      <w:r w:rsidR="00145DEC" w:rsidRPr="009C4D75">
        <w:rPr>
          <w:szCs w:val="22"/>
        </w:rPr>
        <w:t>għandek kundizzjoni fejn il</w:t>
      </w:r>
      <w:r w:rsidR="00142B93" w:rsidRPr="009C4D75">
        <w:rPr>
          <w:szCs w:val="22"/>
        </w:rPr>
        <w:t>-</w:t>
      </w:r>
      <w:r w:rsidR="00145DEC" w:rsidRPr="009C4D75">
        <w:rPr>
          <w:szCs w:val="22"/>
        </w:rPr>
        <w:t>ġisem tiegħek jipproduċi ammont żgħir wisq tal</w:t>
      </w:r>
      <w:r w:rsidR="00142B93" w:rsidRPr="009C4D75">
        <w:rPr>
          <w:szCs w:val="22"/>
        </w:rPr>
        <w:t>-</w:t>
      </w:r>
      <w:r w:rsidR="00145DEC" w:rsidRPr="009C4D75">
        <w:rPr>
          <w:szCs w:val="22"/>
        </w:rPr>
        <w:t xml:space="preserve">enzima msejħa </w:t>
      </w:r>
      <w:r w:rsidR="00C240DE" w:rsidRPr="009C4D75">
        <w:rPr>
          <w:szCs w:val="22"/>
        </w:rPr>
        <w:t>TPMT (thiopurine methyltransferase)</w:t>
      </w:r>
      <w:r w:rsidR="000876C7" w:rsidRPr="009C4D75">
        <w:rPr>
          <w:szCs w:val="22"/>
        </w:rPr>
        <w:t xml:space="preserve"> jew NUDT15 (nudix hydrolase 15)</w:t>
      </w:r>
      <w:r w:rsidR="00C240DE" w:rsidRPr="009C4D75">
        <w:rPr>
          <w:szCs w:val="22"/>
        </w:rPr>
        <w:t xml:space="preserve">, </w:t>
      </w:r>
      <w:r w:rsidR="00142B93" w:rsidRPr="009C4D75">
        <w:rPr>
          <w:szCs w:val="22"/>
        </w:rPr>
        <w:t>minħabba</w:t>
      </w:r>
      <w:r w:rsidR="00145DEC" w:rsidRPr="009C4D75">
        <w:rPr>
          <w:szCs w:val="22"/>
        </w:rPr>
        <w:t xml:space="preserve"> li t</w:t>
      </w:r>
      <w:r w:rsidR="00142B93" w:rsidRPr="009C4D75">
        <w:rPr>
          <w:szCs w:val="22"/>
        </w:rPr>
        <w:t>-</w:t>
      </w:r>
      <w:r w:rsidR="00145DEC" w:rsidRPr="009C4D75">
        <w:rPr>
          <w:szCs w:val="22"/>
        </w:rPr>
        <w:t>tabib tiegħek jista</w:t>
      </w:r>
      <w:r w:rsidR="00142B93" w:rsidRPr="009C4D75">
        <w:rPr>
          <w:szCs w:val="22"/>
        </w:rPr>
        <w:t>’</w:t>
      </w:r>
      <w:r w:rsidR="00145DEC" w:rsidRPr="009C4D75">
        <w:rPr>
          <w:szCs w:val="22"/>
        </w:rPr>
        <w:t xml:space="preserve"> jkollu bżonn jaġġusta d</w:t>
      </w:r>
      <w:r w:rsidR="003455C4" w:rsidRPr="009C4D75">
        <w:rPr>
          <w:szCs w:val="22"/>
        </w:rPr>
        <w:noBreakHyphen/>
      </w:r>
      <w:r w:rsidR="003E24C2" w:rsidRPr="009C4D75">
        <w:rPr>
          <w:szCs w:val="22"/>
        </w:rPr>
        <w:t>doża</w:t>
      </w:r>
      <w:r w:rsidR="00C240DE" w:rsidRPr="009C4D75">
        <w:rPr>
          <w:szCs w:val="22"/>
        </w:rPr>
        <w:t>.</w:t>
      </w:r>
    </w:p>
    <w:p w14:paraId="324D3D0E" w14:textId="348DEDF4" w:rsidR="00C240DE" w:rsidRPr="009C4D75" w:rsidRDefault="00FD6B43" w:rsidP="00CA5AB9">
      <w:pPr>
        <w:numPr>
          <w:ilvl w:val="0"/>
          <w:numId w:val="4"/>
        </w:numPr>
        <w:tabs>
          <w:tab w:val="clear" w:pos="0"/>
        </w:tabs>
        <w:autoSpaceDE w:val="0"/>
        <w:autoSpaceDN w:val="0"/>
        <w:adjustRightInd w:val="0"/>
        <w:ind w:left="567" w:hanging="567"/>
        <w:rPr>
          <w:szCs w:val="22"/>
        </w:rPr>
      </w:pPr>
      <w:r w:rsidRPr="009C4D75">
        <w:rPr>
          <w:szCs w:val="22"/>
        </w:rPr>
        <w:t xml:space="preserve">jekk </w:t>
      </w:r>
      <w:r w:rsidR="007E0AAD" w:rsidRPr="009C4D75">
        <w:rPr>
          <w:szCs w:val="22"/>
        </w:rPr>
        <w:t>qed</w:t>
      </w:r>
      <w:r w:rsidR="00145DEC" w:rsidRPr="009C4D75">
        <w:rPr>
          <w:szCs w:val="22"/>
        </w:rPr>
        <w:t xml:space="preserve"> tippjana li jkollok tarbija</w:t>
      </w:r>
      <w:r w:rsidR="00C240DE" w:rsidRPr="009C4D75">
        <w:rPr>
          <w:szCs w:val="22"/>
        </w:rPr>
        <w:t xml:space="preserve">. </w:t>
      </w:r>
      <w:r w:rsidR="00145DEC" w:rsidRPr="009C4D75">
        <w:rPr>
          <w:szCs w:val="22"/>
        </w:rPr>
        <w:t>Dan japplika kem</w:t>
      </w:r>
      <w:r w:rsidR="00C5031E" w:rsidRPr="009C4D75">
        <w:rPr>
          <w:szCs w:val="22"/>
        </w:rPr>
        <w:t>m</w:t>
      </w:r>
      <w:r w:rsidR="00145DEC" w:rsidRPr="009C4D75">
        <w:rPr>
          <w:szCs w:val="22"/>
        </w:rPr>
        <w:t xml:space="preserve"> għall</w:t>
      </w:r>
      <w:r w:rsidR="00142B93" w:rsidRPr="009C4D75">
        <w:rPr>
          <w:szCs w:val="22"/>
        </w:rPr>
        <w:t>-</w:t>
      </w:r>
      <w:r w:rsidR="00145DEC" w:rsidRPr="009C4D75">
        <w:rPr>
          <w:szCs w:val="22"/>
        </w:rPr>
        <w:t xml:space="preserve">irġiel </w:t>
      </w:r>
      <w:r w:rsidR="007E0AAD" w:rsidRPr="009C4D75">
        <w:rPr>
          <w:szCs w:val="22"/>
        </w:rPr>
        <w:t xml:space="preserve">kif ukoll </w:t>
      </w:r>
      <w:r w:rsidR="00145DEC" w:rsidRPr="009C4D75">
        <w:rPr>
          <w:szCs w:val="22"/>
        </w:rPr>
        <w:t>għan</w:t>
      </w:r>
      <w:r w:rsidR="00142B93" w:rsidRPr="009C4D75">
        <w:rPr>
          <w:szCs w:val="22"/>
        </w:rPr>
        <w:t>-</w:t>
      </w:r>
      <w:r w:rsidR="00145DEC" w:rsidRPr="009C4D75">
        <w:rPr>
          <w:szCs w:val="22"/>
        </w:rPr>
        <w:t>nisa</w:t>
      </w:r>
      <w:r w:rsidR="00C240DE" w:rsidRPr="009C4D75">
        <w:rPr>
          <w:szCs w:val="22"/>
        </w:rPr>
        <w:t xml:space="preserve">. </w:t>
      </w:r>
      <w:r w:rsidR="004C0B55" w:rsidRPr="009C4D75">
        <w:rPr>
          <w:szCs w:val="22"/>
        </w:rPr>
        <w:t>Xaluprine</w:t>
      </w:r>
      <w:r w:rsidR="00C240DE" w:rsidRPr="009C4D75">
        <w:rPr>
          <w:szCs w:val="22"/>
        </w:rPr>
        <w:t xml:space="preserve"> </w:t>
      </w:r>
      <w:r w:rsidR="00145DEC" w:rsidRPr="009C4D75">
        <w:rPr>
          <w:szCs w:val="22"/>
        </w:rPr>
        <w:t>jista</w:t>
      </w:r>
      <w:r w:rsidR="00142B93" w:rsidRPr="009C4D75">
        <w:rPr>
          <w:szCs w:val="22"/>
        </w:rPr>
        <w:t>’</w:t>
      </w:r>
      <w:r w:rsidR="00145DEC" w:rsidRPr="009C4D75">
        <w:rPr>
          <w:szCs w:val="22"/>
        </w:rPr>
        <w:t xml:space="preserve"> jagħmel ħsara lill</w:t>
      </w:r>
      <w:r w:rsidR="00142B93" w:rsidRPr="009C4D75">
        <w:rPr>
          <w:szCs w:val="22"/>
        </w:rPr>
        <w:t>-</w:t>
      </w:r>
      <w:r w:rsidR="00145DEC" w:rsidRPr="009C4D75">
        <w:rPr>
          <w:szCs w:val="22"/>
        </w:rPr>
        <w:t>i</w:t>
      </w:r>
      <w:r w:rsidR="00C240DE" w:rsidRPr="009C4D75">
        <w:rPr>
          <w:szCs w:val="22"/>
        </w:rPr>
        <w:t>sperm</w:t>
      </w:r>
      <w:r w:rsidR="00145DEC" w:rsidRPr="009C4D75">
        <w:rPr>
          <w:szCs w:val="22"/>
        </w:rPr>
        <w:t>a jew lill</w:t>
      </w:r>
      <w:r w:rsidR="00142B93" w:rsidRPr="009C4D75">
        <w:rPr>
          <w:szCs w:val="22"/>
        </w:rPr>
        <w:t>-</w:t>
      </w:r>
      <w:r w:rsidR="00145DEC" w:rsidRPr="009C4D75">
        <w:rPr>
          <w:szCs w:val="22"/>
        </w:rPr>
        <w:t>bajd tiegħek</w:t>
      </w:r>
      <w:r w:rsidR="00C240DE" w:rsidRPr="009C4D75">
        <w:rPr>
          <w:szCs w:val="22"/>
        </w:rPr>
        <w:t xml:space="preserve"> (</w:t>
      </w:r>
      <w:r w:rsidR="00145DEC" w:rsidRPr="009C4D75">
        <w:rPr>
          <w:szCs w:val="22"/>
        </w:rPr>
        <w:t xml:space="preserve">ara </w:t>
      </w:r>
      <w:r w:rsidR="00142B93" w:rsidRPr="009C4D75">
        <w:rPr>
          <w:szCs w:val="22"/>
        </w:rPr>
        <w:t>‘</w:t>
      </w:r>
      <w:r w:rsidR="005967D7" w:rsidRPr="009C4D75">
        <w:rPr>
          <w:szCs w:val="22"/>
        </w:rPr>
        <w:t>Tqala, treddigħ u fertilità</w:t>
      </w:r>
      <w:r w:rsidR="007E0AAD" w:rsidRPr="009C4D75">
        <w:rPr>
          <w:szCs w:val="22"/>
        </w:rPr>
        <w:t>’</w:t>
      </w:r>
      <w:r w:rsidR="00145DEC" w:rsidRPr="009C4D75">
        <w:rPr>
          <w:szCs w:val="22"/>
        </w:rPr>
        <w:t xml:space="preserve"> hawn taħt</w:t>
      </w:r>
      <w:r w:rsidR="00402642" w:rsidRPr="009C4D75">
        <w:rPr>
          <w:szCs w:val="22"/>
        </w:rPr>
        <w:t>).</w:t>
      </w:r>
    </w:p>
    <w:p w14:paraId="582C176E" w14:textId="77777777" w:rsidR="00C240DE" w:rsidRPr="009C4D75" w:rsidRDefault="00C240DE" w:rsidP="00B37F7C">
      <w:pPr>
        <w:autoSpaceDE w:val="0"/>
        <w:autoSpaceDN w:val="0"/>
        <w:adjustRightInd w:val="0"/>
        <w:rPr>
          <w:szCs w:val="22"/>
        </w:rPr>
      </w:pPr>
    </w:p>
    <w:p w14:paraId="2E8BAC88" w14:textId="77777777" w:rsidR="00F91F60" w:rsidRPr="009C4D75" w:rsidRDefault="00F91F60" w:rsidP="00B37F7C">
      <w:pPr>
        <w:autoSpaceDE w:val="0"/>
        <w:autoSpaceDN w:val="0"/>
        <w:adjustRightInd w:val="0"/>
        <w:rPr>
          <w:szCs w:val="22"/>
        </w:rPr>
      </w:pPr>
      <w:r w:rsidRPr="009C4D75">
        <w:rPr>
          <w:szCs w:val="22"/>
        </w:rPr>
        <w:t xml:space="preserve">Jekk </w:t>
      </w:r>
      <w:r w:rsidR="00A51AFF" w:rsidRPr="009C4D75">
        <w:rPr>
          <w:szCs w:val="22"/>
        </w:rPr>
        <w:t>qed</w:t>
      </w:r>
      <w:r w:rsidRPr="009C4D75">
        <w:rPr>
          <w:szCs w:val="22"/>
        </w:rPr>
        <w:t xml:space="preserve"> tirċievi terapija immunosuppressiva, li tieħu </w:t>
      </w:r>
      <w:r w:rsidR="00D83686" w:rsidRPr="009C4D75">
        <w:rPr>
          <w:szCs w:val="22"/>
        </w:rPr>
        <w:t>Xaluprine</w:t>
      </w:r>
      <w:r w:rsidRPr="009C4D75">
        <w:rPr>
          <w:szCs w:val="22"/>
        </w:rPr>
        <w:t xml:space="preserve"> jista</w:t>
      </w:r>
      <w:r w:rsidR="00D83686" w:rsidRPr="009C4D75">
        <w:rPr>
          <w:szCs w:val="22"/>
        </w:rPr>
        <w:t>’</w:t>
      </w:r>
      <w:r w:rsidRPr="009C4D75">
        <w:rPr>
          <w:szCs w:val="22"/>
        </w:rPr>
        <w:t xml:space="preserve"> jpoġġik f'riskju akbar ta</w:t>
      </w:r>
      <w:r w:rsidR="00D83686" w:rsidRPr="009C4D75">
        <w:rPr>
          <w:szCs w:val="22"/>
        </w:rPr>
        <w:t>’</w:t>
      </w:r>
      <w:r w:rsidRPr="009C4D75">
        <w:rPr>
          <w:szCs w:val="22"/>
        </w:rPr>
        <w:t>:</w:t>
      </w:r>
    </w:p>
    <w:p w14:paraId="3F66A184" w14:textId="77777777" w:rsidR="00D83686" w:rsidRPr="009C4D75" w:rsidRDefault="00D83686" w:rsidP="00CA5AB9">
      <w:pPr>
        <w:numPr>
          <w:ilvl w:val="0"/>
          <w:numId w:val="2"/>
        </w:numPr>
        <w:autoSpaceDE w:val="0"/>
        <w:autoSpaceDN w:val="0"/>
        <w:adjustRightInd w:val="0"/>
        <w:ind w:left="567" w:hanging="567"/>
        <w:rPr>
          <w:szCs w:val="22"/>
        </w:rPr>
      </w:pPr>
      <w:r w:rsidRPr="009C4D75">
        <w:rPr>
          <w:szCs w:val="22"/>
        </w:rPr>
        <w:t xml:space="preserve">tumuri, inkluż kanċer tal-ġilda. </w:t>
      </w:r>
      <w:r w:rsidR="002058D5" w:rsidRPr="009C4D75">
        <w:rPr>
          <w:szCs w:val="22"/>
        </w:rPr>
        <w:t>Għaldaqstant, meta tieħu Xaluprine, evita esponiment eċċessiv għad-dawl tax-xemx, ilbes ilbies protettiv u uża prodotti ta’ protezzjoni kontra x-xemx b’fattur ta</w:t>
      </w:r>
      <w:r w:rsidR="00934731" w:rsidRPr="009C4D75">
        <w:rPr>
          <w:szCs w:val="22"/>
        </w:rPr>
        <w:t xml:space="preserve">’ </w:t>
      </w:r>
      <w:r w:rsidR="002058D5" w:rsidRPr="009C4D75">
        <w:rPr>
          <w:szCs w:val="22"/>
        </w:rPr>
        <w:t>protezzjoni għoli</w:t>
      </w:r>
    </w:p>
    <w:p w14:paraId="5F4F2310" w14:textId="77777777" w:rsidR="002058D5" w:rsidRPr="009C4D75" w:rsidRDefault="002058D5" w:rsidP="00CA5AB9">
      <w:pPr>
        <w:numPr>
          <w:ilvl w:val="0"/>
          <w:numId w:val="2"/>
        </w:numPr>
        <w:autoSpaceDE w:val="0"/>
        <w:autoSpaceDN w:val="0"/>
        <w:adjustRightInd w:val="0"/>
        <w:ind w:left="567" w:hanging="567"/>
        <w:rPr>
          <w:szCs w:val="22"/>
        </w:rPr>
      </w:pPr>
      <w:r w:rsidRPr="009C4D75">
        <w:rPr>
          <w:szCs w:val="22"/>
        </w:rPr>
        <w:t>disturbi limfoproliferattivi</w:t>
      </w:r>
    </w:p>
    <w:p w14:paraId="7A00FC0B" w14:textId="77777777" w:rsidR="002058D5" w:rsidRPr="009C4D75" w:rsidRDefault="002058D5" w:rsidP="00CA5AB9">
      <w:pPr>
        <w:numPr>
          <w:ilvl w:val="0"/>
          <w:numId w:val="11"/>
        </w:numPr>
        <w:autoSpaceDE w:val="0"/>
        <w:autoSpaceDN w:val="0"/>
        <w:adjustRightInd w:val="0"/>
        <w:ind w:left="1134" w:hanging="567"/>
        <w:rPr>
          <w:szCs w:val="22"/>
        </w:rPr>
      </w:pPr>
      <w:r w:rsidRPr="009C4D75">
        <w:rPr>
          <w:szCs w:val="22"/>
        </w:rPr>
        <w:t xml:space="preserve">il-kura b’Xaluprine żżidlek ir-riskju li jkollok tip ta’ kanċer li jissejjaħ disturb limfoproliferattiv. </w:t>
      </w:r>
      <w:r w:rsidR="003B44B7" w:rsidRPr="009C4D75">
        <w:rPr>
          <w:szCs w:val="22"/>
        </w:rPr>
        <w:t>Bl-iske</w:t>
      </w:r>
      <w:r w:rsidR="00934731" w:rsidRPr="009C4D75">
        <w:rPr>
          <w:szCs w:val="22"/>
        </w:rPr>
        <w:t>m</w:t>
      </w:r>
      <w:r w:rsidR="003B44B7" w:rsidRPr="009C4D75">
        <w:rPr>
          <w:szCs w:val="22"/>
        </w:rPr>
        <w:t>a tal-kura li fiha diversi immunosuppressanti (inkluż thiopurines), dan jista’ jwassal għal</w:t>
      </w:r>
      <w:r w:rsidR="00A51AFF" w:rsidRPr="009C4D75">
        <w:rPr>
          <w:szCs w:val="22"/>
        </w:rPr>
        <w:t xml:space="preserve"> </w:t>
      </w:r>
      <w:r w:rsidR="003B44B7" w:rsidRPr="009C4D75">
        <w:rPr>
          <w:szCs w:val="22"/>
        </w:rPr>
        <w:t>mewt.</w:t>
      </w:r>
    </w:p>
    <w:p w14:paraId="12D22D08" w14:textId="77777777" w:rsidR="003B44B7" w:rsidRPr="009C4D75" w:rsidRDefault="004E71EF" w:rsidP="00CA5AB9">
      <w:pPr>
        <w:numPr>
          <w:ilvl w:val="0"/>
          <w:numId w:val="11"/>
        </w:numPr>
        <w:autoSpaceDE w:val="0"/>
        <w:autoSpaceDN w:val="0"/>
        <w:adjustRightInd w:val="0"/>
        <w:ind w:left="1134" w:hanging="567"/>
        <w:rPr>
          <w:szCs w:val="22"/>
        </w:rPr>
      </w:pPr>
      <w:r w:rsidRPr="009C4D75">
        <w:rPr>
          <w:szCs w:val="22"/>
        </w:rPr>
        <w:t xml:space="preserve">Kombinament ta’ diversi immunosuppressanti, mogħtija b’mod konkomitanti </w:t>
      </w:r>
      <w:r w:rsidR="00A51AFF" w:rsidRPr="009C4D75">
        <w:rPr>
          <w:szCs w:val="22"/>
        </w:rPr>
        <w:t>jżid</w:t>
      </w:r>
      <w:r w:rsidRPr="009C4D75">
        <w:rPr>
          <w:szCs w:val="22"/>
        </w:rPr>
        <w:t xml:space="preserve"> </w:t>
      </w:r>
      <w:r w:rsidR="00A51AFF" w:rsidRPr="009C4D75">
        <w:rPr>
          <w:szCs w:val="22"/>
        </w:rPr>
        <w:t>i</w:t>
      </w:r>
      <w:r w:rsidRPr="009C4D75">
        <w:rPr>
          <w:szCs w:val="22"/>
        </w:rPr>
        <w:t>r-riskju ta’ disturbi tas-sistema limfatika minħabba infezzjoni virali (disturbi limfoproliferattivi assoċjati mal-virus ta</w:t>
      </w:r>
      <w:r w:rsidR="00261CED" w:rsidRPr="009C4D75">
        <w:rPr>
          <w:szCs w:val="22"/>
        </w:rPr>
        <w:t>’</w:t>
      </w:r>
      <w:r w:rsidRPr="009C4D75">
        <w:rPr>
          <w:szCs w:val="22"/>
        </w:rPr>
        <w:t xml:space="preserve"> Epstein-Barr (EBV)).</w:t>
      </w:r>
    </w:p>
    <w:p w14:paraId="24164946" w14:textId="77777777" w:rsidR="00F91F60" w:rsidRPr="009C4D75" w:rsidRDefault="00F91F60" w:rsidP="00B37F7C">
      <w:pPr>
        <w:autoSpaceDE w:val="0"/>
        <w:autoSpaceDN w:val="0"/>
        <w:adjustRightInd w:val="0"/>
        <w:rPr>
          <w:szCs w:val="22"/>
        </w:rPr>
      </w:pPr>
    </w:p>
    <w:p w14:paraId="0605D335" w14:textId="77777777" w:rsidR="00707C3C" w:rsidRPr="009C4D75" w:rsidRDefault="00934731" w:rsidP="00B37F7C">
      <w:pPr>
        <w:autoSpaceDE w:val="0"/>
        <w:autoSpaceDN w:val="0"/>
        <w:adjustRightInd w:val="0"/>
        <w:rPr>
          <w:szCs w:val="22"/>
        </w:rPr>
      </w:pPr>
      <w:r w:rsidRPr="009C4D75">
        <w:rPr>
          <w:szCs w:val="22"/>
        </w:rPr>
        <w:t>Jekk</w:t>
      </w:r>
      <w:r w:rsidR="00707C3C" w:rsidRPr="009C4D75">
        <w:rPr>
          <w:szCs w:val="22"/>
        </w:rPr>
        <w:t xml:space="preserve"> tieħu Xaluprine jista’ jpoġġik f'riskju akbar ta’:</w:t>
      </w:r>
    </w:p>
    <w:p w14:paraId="28844463" w14:textId="77777777" w:rsidR="00707C3C" w:rsidRPr="009C4D75" w:rsidRDefault="00BD2660" w:rsidP="00CA5AB9">
      <w:pPr>
        <w:numPr>
          <w:ilvl w:val="0"/>
          <w:numId w:val="12"/>
        </w:numPr>
        <w:autoSpaceDE w:val="0"/>
        <w:autoSpaceDN w:val="0"/>
        <w:adjustRightInd w:val="0"/>
        <w:ind w:left="567" w:hanging="567"/>
        <w:rPr>
          <w:szCs w:val="22"/>
        </w:rPr>
      </w:pPr>
      <w:r w:rsidRPr="009C4D75">
        <w:rPr>
          <w:szCs w:val="22"/>
        </w:rPr>
        <w:t>żvilupp ta’ kundizzjoni serja li tissejjaħ Sindrome tal-Attivazzjoni tal-Makrofagu (attivazzjoni eċċessiva taċ-ċelloli bojod tad-demm assoċjata mal-infjammazzjoni), li ġeneralment isseħħ f’nies li għand</w:t>
      </w:r>
      <w:r w:rsidR="00A51AFF" w:rsidRPr="009C4D75">
        <w:rPr>
          <w:szCs w:val="22"/>
        </w:rPr>
        <w:t>hom</w:t>
      </w:r>
      <w:r w:rsidRPr="009C4D75">
        <w:rPr>
          <w:szCs w:val="22"/>
        </w:rPr>
        <w:t xml:space="preserve"> ċerti tipi ta’ artrite</w:t>
      </w:r>
    </w:p>
    <w:p w14:paraId="75406347" w14:textId="77777777" w:rsidR="00BD2660" w:rsidRPr="009C4D75" w:rsidRDefault="00BD2660" w:rsidP="00B37F7C">
      <w:pPr>
        <w:autoSpaceDE w:val="0"/>
        <w:autoSpaceDN w:val="0"/>
        <w:adjustRightInd w:val="0"/>
        <w:rPr>
          <w:szCs w:val="22"/>
        </w:rPr>
      </w:pPr>
    </w:p>
    <w:p w14:paraId="422D886A" w14:textId="2DEB1210" w:rsidR="00245556" w:rsidRPr="009C4D75" w:rsidRDefault="007179F6" w:rsidP="00B37F7C">
      <w:pPr>
        <w:autoSpaceDE w:val="0"/>
        <w:autoSpaceDN w:val="0"/>
        <w:adjustRightInd w:val="0"/>
        <w:rPr>
          <w:szCs w:val="22"/>
        </w:rPr>
      </w:pPr>
      <w:r w:rsidRPr="009C4D75">
        <w:rPr>
          <w:szCs w:val="22"/>
        </w:rPr>
        <w:t xml:space="preserve">Xi pazjenti b’mard infjammatorju tal-imsaren li rċevew mercaptopurine, żviluppaw tip ta’ kanċer li huwa rari u aggressiv imsejjaħ Limfoma taċ-ċellola-T Epatosplenika (ara </w:t>
      </w:r>
      <w:r w:rsidR="0088444E" w:rsidRPr="009C4D75">
        <w:rPr>
          <w:szCs w:val="22"/>
        </w:rPr>
        <w:t>sezzjoni </w:t>
      </w:r>
      <w:r w:rsidRPr="009C4D75">
        <w:rPr>
          <w:szCs w:val="22"/>
        </w:rPr>
        <w:t xml:space="preserve">4, Effetti sekondarji </w:t>
      </w:r>
      <w:r w:rsidR="00EB605E" w:rsidRPr="009C4D75">
        <w:rPr>
          <w:szCs w:val="22"/>
        </w:rPr>
        <w:t>possibbli</w:t>
      </w:r>
      <w:r w:rsidR="00245556" w:rsidRPr="009C4D75">
        <w:rPr>
          <w:szCs w:val="22"/>
        </w:rPr>
        <w:t>).</w:t>
      </w:r>
    </w:p>
    <w:p w14:paraId="67D71A74" w14:textId="77777777" w:rsidR="00245556" w:rsidRPr="009C4D75" w:rsidRDefault="00245556" w:rsidP="00B37F7C">
      <w:pPr>
        <w:autoSpaceDE w:val="0"/>
        <w:autoSpaceDN w:val="0"/>
        <w:adjustRightInd w:val="0"/>
        <w:rPr>
          <w:szCs w:val="22"/>
        </w:rPr>
      </w:pPr>
    </w:p>
    <w:p w14:paraId="421ECD13" w14:textId="77777777" w:rsidR="00A20E9E" w:rsidRPr="009C4D75" w:rsidRDefault="00A977A6" w:rsidP="00B37F7C">
      <w:pPr>
        <w:autoSpaceDE w:val="0"/>
        <w:autoSpaceDN w:val="0"/>
        <w:adjustRightInd w:val="0"/>
        <w:rPr>
          <w:i/>
          <w:szCs w:val="22"/>
        </w:rPr>
      </w:pPr>
      <w:r w:rsidRPr="009C4D75">
        <w:rPr>
          <w:i/>
          <w:szCs w:val="22"/>
        </w:rPr>
        <w:t>Infezzjonijiet</w:t>
      </w:r>
    </w:p>
    <w:p w14:paraId="32AE3230" w14:textId="77777777" w:rsidR="00A20E9E" w:rsidRPr="009C4D75" w:rsidRDefault="00A20E9E" w:rsidP="00B37F7C">
      <w:pPr>
        <w:autoSpaceDE w:val="0"/>
        <w:autoSpaceDN w:val="0"/>
        <w:adjustRightInd w:val="0"/>
        <w:rPr>
          <w:szCs w:val="22"/>
        </w:rPr>
      </w:pPr>
      <w:r w:rsidRPr="009C4D75">
        <w:rPr>
          <w:szCs w:val="22"/>
        </w:rPr>
        <w:t>Meta tiġi kkurat/a b’Xaluprine, ir-riskju ta’ infezzjonijiet virali, fungali u batterjali jiżdied u l-infezzjonijiet jistgħu jkunu aktar serji. Ara wkoll sezzjoni 4.</w:t>
      </w:r>
    </w:p>
    <w:p w14:paraId="5FC81E92" w14:textId="77777777" w:rsidR="00A20E9E" w:rsidRPr="009C4D75" w:rsidRDefault="00A20E9E" w:rsidP="00B37F7C">
      <w:pPr>
        <w:autoSpaceDE w:val="0"/>
        <w:autoSpaceDN w:val="0"/>
        <w:adjustRightInd w:val="0"/>
        <w:rPr>
          <w:szCs w:val="22"/>
        </w:rPr>
      </w:pPr>
    </w:p>
    <w:p w14:paraId="1B49BDA7" w14:textId="77777777" w:rsidR="00A20E9E" w:rsidRPr="009C4D75" w:rsidRDefault="00A20E9E" w:rsidP="00B37F7C">
      <w:pPr>
        <w:autoSpaceDE w:val="0"/>
        <w:autoSpaceDN w:val="0"/>
        <w:adjustRightInd w:val="0"/>
        <w:rPr>
          <w:szCs w:val="22"/>
        </w:rPr>
      </w:pPr>
      <w:r w:rsidRPr="009C4D75">
        <w:rPr>
          <w:szCs w:val="22"/>
        </w:rPr>
        <w:t>Għid lit-tabib tiegħek qabel tibda l-kura jekk int kellekx il-ġidri r-riħ, ħ</w:t>
      </w:r>
      <w:r w:rsidR="001F60F4" w:rsidRPr="009C4D75">
        <w:rPr>
          <w:szCs w:val="22"/>
        </w:rPr>
        <w:t>ruq ta’ Sant’Antnin</w:t>
      </w:r>
      <w:r w:rsidRPr="009C4D75">
        <w:rPr>
          <w:szCs w:val="22"/>
        </w:rPr>
        <w:t xml:space="preserve"> jew epatite B (marda tal-fwied ikkawżata minn virus).</w:t>
      </w:r>
    </w:p>
    <w:p w14:paraId="3E757666" w14:textId="7E14CA41" w:rsidR="00125D7D" w:rsidRPr="009C4D75" w:rsidRDefault="00125D7D" w:rsidP="00B37F7C">
      <w:pPr>
        <w:autoSpaceDE w:val="0"/>
        <w:autoSpaceDN w:val="0"/>
        <w:adjustRightInd w:val="0"/>
        <w:rPr>
          <w:szCs w:val="22"/>
        </w:rPr>
      </w:pPr>
    </w:p>
    <w:p w14:paraId="7EA01FF6" w14:textId="2E20C5C2" w:rsidR="000876C7" w:rsidRPr="00E128F9" w:rsidRDefault="000876C7" w:rsidP="00B37F7C">
      <w:pPr>
        <w:autoSpaceDE w:val="0"/>
        <w:autoSpaceDN w:val="0"/>
        <w:adjustRightInd w:val="0"/>
        <w:rPr>
          <w:i/>
          <w:iCs/>
          <w:szCs w:val="22"/>
        </w:rPr>
      </w:pPr>
      <w:r w:rsidRPr="00E128F9">
        <w:rPr>
          <w:i/>
          <w:iCs/>
          <w:szCs w:val="22"/>
        </w:rPr>
        <w:t>Testijiet tad-demm</w:t>
      </w:r>
    </w:p>
    <w:p w14:paraId="1F1D50AE" w14:textId="4A5232AB" w:rsidR="000876C7" w:rsidRPr="009C4D75" w:rsidRDefault="000876C7" w:rsidP="00B37F7C">
      <w:pPr>
        <w:autoSpaceDE w:val="0"/>
        <w:autoSpaceDN w:val="0"/>
        <w:adjustRightInd w:val="0"/>
        <w:rPr>
          <w:iCs/>
          <w:szCs w:val="22"/>
        </w:rPr>
      </w:pPr>
      <w:r w:rsidRPr="009C4D75">
        <w:rPr>
          <w:szCs w:val="22"/>
        </w:rPr>
        <w:t>It-trattament b’</w:t>
      </w:r>
      <w:r w:rsidRPr="009C4D75">
        <w:rPr>
          <w:iCs/>
          <w:szCs w:val="22"/>
        </w:rPr>
        <w:t xml:space="preserve">mercaptopurine jista’ jaffettwa l-mudullun tiegħek. Dan ifisser li jista’ jkollok numru mnaqqas ta’ ċelluli bojod tad-demm, </w:t>
      </w:r>
      <w:r w:rsidR="00BE47BD" w:rsidRPr="009C4D75">
        <w:rPr>
          <w:iCs/>
          <w:szCs w:val="22"/>
        </w:rPr>
        <w:t>plejtlits</w:t>
      </w:r>
      <w:r w:rsidRPr="009C4D75">
        <w:rPr>
          <w:iCs/>
          <w:szCs w:val="22"/>
        </w:rPr>
        <w:t xml:space="preserve"> u (b’mod inqas komuni) ċelluli ħomor tad-demm fid-demm tiegħek. It-tabib tiegħek se jwettaq testijiet tad-demm frekwenti u regolari waqt it-trattament. Dan sabiex jimmonitorja l-livelli ta’ dawn iċ-ċelluli fid-demm tiegħek. Jekk it-trattament </w:t>
      </w:r>
      <w:r w:rsidR="000E02BA">
        <w:rPr>
          <w:iCs/>
          <w:szCs w:val="22"/>
        </w:rPr>
        <w:t xml:space="preserve">jitwaqqaf </w:t>
      </w:r>
      <w:r w:rsidRPr="009C4D75">
        <w:rPr>
          <w:iCs/>
          <w:szCs w:val="22"/>
        </w:rPr>
        <w:t>kmieni biżżejjed, iċ-ċelluli tad-demm tiegħek se jirritornaw għan-normal.</w:t>
      </w:r>
    </w:p>
    <w:p w14:paraId="20B85AF8" w14:textId="2962E01A" w:rsidR="000876C7" w:rsidRPr="009C4D75" w:rsidRDefault="000876C7" w:rsidP="00B37F7C">
      <w:pPr>
        <w:autoSpaceDE w:val="0"/>
        <w:autoSpaceDN w:val="0"/>
        <w:adjustRightInd w:val="0"/>
        <w:rPr>
          <w:iCs/>
          <w:szCs w:val="22"/>
        </w:rPr>
      </w:pPr>
    </w:p>
    <w:p w14:paraId="513C085B" w14:textId="63A00818" w:rsidR="000876C7" w:rsidRPr="00E128F9" w:rsidRDefault="000876C7" w:rsidP="00B37F7C">
      <w:pPr>
        <w:autoSpaceDE w:val="0"/>
        <w:autoSpaceDN w:val="0"/>
        <w:adjustRightInd w:val="0"/>
        <w:rPr>
          <w:i/>
          <w:szCs w:val="22"/>
        </w:rPr>
      </w:pPr>
      <w:r w:rsidRPr="00E128F9">
        <w:rPr>
          <w:i/>
          <w:szCs w:val="22"/>
        </w:rPr>
        <w:t>Funzjoni tal-fwied</w:t>
      </w:r>
    </w:p>
    <w:p w14:paraId="35AE0E73" w14:textId="603C580F" w:rsidR="000876C7" w:rsidRPr="009C4D75" w:rsidRDefault="000876C7" w:rsidP="00B37F7C">
      <w:pPr>
        <w:autoSpaceDE w:val="0"/>
        <w:autoSpaceDN w:val="0"/>
        <w:adjustRightInd w:val="0"/>
        <w:rPr>
          <w:szCs w:val="22"/>
        </w:rPr>
      </w:pPr>
      <w:r w:rsidRPr="009C4D75">
        <w:rPr>
          <w:iCs/>
          <w:szCs w:val="22"/>
        </w:rPr>
        <w:t xml:space="preserve">Mercaptopurine huwa tossiku għall-fwied tiegħek. Għalhekk, it-tabib tiegħek se jwettaq testijiet tal-funzjoni tal-fwied frekwenti u regolari meta tkun qed tieħu mercaptopurine. Jekk diġà għandek marda tal-fwied, jew jekk qed tieħu medikazzjonijiet oħra li jistgħu jaffettwaw il-fwied tiegħek, </w:t>
      </w:r>
      <w:r w:rsidR="00563509" w:rsidRPr="009C4D75">
        <w:rPr>
          <w:iCs/>
          <w:szCs w:val="22"/>
        </w:rPr>
        <w:t>it-tabib tiegħek se jwettaq testijiet aktar frekwenti. Jekk tinnota li l-abjad ta’ għajnejk jew il-ġilda tiegħek tinbidel għal safra (suffejra), għid lit-tabib tiegħek immedjatament peress li jista’ jkollok bżonn twaqqaf it-trattament tiegħek immedjatament.</w:t>
      </w:r>
    </w:p>
    <w:p w14:paraId="513AB244" w14:textId="77777777" w:rsidR="000876C7" w:rsidRPr="009C4D75" w:rsidRDefault="000876C7" w:rsidP="00B37F7C">
      <w:pPr>
        <w:autoSpaceDE w:val="0"/>
        <w:autoSpaceDN w:val="0"/>
        <w:adjustRightInd w:val="0"/>
        <w:rPr>
          <w:szCs w:val="22"/>
        </w:rPr>
      </w:pPr>
    </w:p>
    <w:p w14:paraId="74E7D08C" w14:textId="1B1C3F0C" w:rsidR="00A20E9E" w:rsidRPr="009C4D75" w:rsidRDefault="00563509" w:rsidP="00B37F7C">
      <w:pPr>
        <w:autoSpaceDE w:val="0"/>
        <w:autoSpaceDN w:val="0"/>
        <w:adjustRightInd w:val="0"/>
        <w:rPr>
          <w:i/>
          <w:szCs w:val="22"/>
        </w:rPr>
      </w:pPr>
      <w:r w:rsidRPr="009C4D75">
        <w:rPr>
          <w:i/>
          <w:szCs w:val="22"/>
        </w:rPr>
        <w:t xml:space="preserve">TPMT u varjanti </w:t>
      </w:r>
      <w:r w:rsidR="00A977A6" w:rsidRPr="009C4D75">
        <w:rPr>
          <w:i/>
          <w:szCs w:val="22"/>
        </w:rPr>
        <w:t>tal-ġen</w:t>
      </w:r>
      <w:r w:rsidR="001F60F4" w:rsidRPr="009C4D75">
        <w:rPr>
          <w:i/>
          <w:szCs w:val="22"/>
        </w:rPr>
        <w:t>e</w:t>
      </w:r>
      <w:r w:rsidR="00A977A6" w:rsidRPr="009C4D75">
        <w:rPr>
          <w:i/>
          <w:szCs w:val="22"/>
        </w:rPr>
        <w:t xml:space="preserve"> NUDT15</w:t>
      </w:r>
    </w:p>
    <w:p w14:paraId="7C3875EE" w14:textId="286A6186" w:rsidR="00A20E9E" w:rsidRPr="009C4D75" w:rsidRDefault="00A20E9E" w:rsidP="00B37F7C">
      <w:pPr>
        <w:autoSpaceDE w:val="0"/>
        <w:autoSpaceDN w:val="0"/>
        <w:adjustRightInd w:val="0"/>
        <w:rPr>
          <w:szCs w:val="22"/>
        </w:rPr>
      </w:pPr>
      <w:r w:rsidRPr="009C4D75">
        <w:rPr>
          <w:szCs w:val="22"/>
        </w:rPr>
        <w:t xml:space="preserve">Jekk </w:t>
      </w:r>
      <w:r w:rsidR="00BE47BD" w:rsidRPr="009C4D75">
        <w:rPr>
          <w:szCs w:val="22"/>
        </w:rPr>
        <w:t>inti writt</w:t>
      </w:r>
      <w:r w:rsidR="00563509" w:rsidRPr="009C4D75">
        <w:rPr>
          <w:szCs w:val="22"/>
        </w:rPr>
        <w:t xml:space="preserve"> varjanti tat-TPMT u/jew tal-ġeni</w:t>
      </w:r>
      <w:r w:rsidR="00B24112" w:rsidRPr="009C4D75">
        <w:rPr>
          <w:szCs w:val="22"/>
        </w:rPr>
        <w:t xml:space="preserve"> NUDT15 (ġen</w:t>
      </w:r>
      <w:r w:rsidR="00563509" w:rsidRPr="009C4D75">
        <w:rPr>
          <w:szCs w:val="22"/>
        </w:rPr>
        <w:t>i</w:t>
      </w:r>
      <w:r w:rsidR="00B24112" w:rsidRPr="009C4D75">
        <w:rPr>
          <w:szCs w:val="22"/>
        </w:rPr>
        <w:t xml:space="preserve"> li hu</w:t>
      </w:r>
      <w:r w:rsidR="00563509" w:rsidRPr="009C4D75">
        <w:rPr>
          <w:szCs w:val="22"/>
        </w:rPr>
        <w:t>m</w:t>
      </w:r>
      <w:r w:rsidR="00B24112" w:rsidRPr="009C4D75">
        <w:rPr>
          <w:szCs w:val="22"/>
        </w:rPr>
        <w:t>a involut</w:t>
      </w:r>
      <w:r w:rsidR="00563509" w:rsidRPr="009C4D75">
        <w:rPr>
          <w:szCs w:val="22"/>
        </w:rPr>
        <w:t>i</w:t>
      </w:r>
      <w:r w:rsidR="00B24112" w:rsidRPr="009C4D75">
        <w:rPr>
          <w:szCs w:val="22"/>
        </w:rPr>
        <w:t xml:space="preserve"> fit-tkissir ta’ Xaluprine fil-ġisem), għandek riskju ogħla ta’ infezzjonijiet u telf ta’ xagħar u f’dan il-każ, it-tabib tiegħek jista’ jagħtik doża aktar baxxa.</w:t>
      </w:r>
    </w:p>
    <w:p w14:paraId="1D111B08" w14:textId="77777777" w:rsidR="00B24112" w:rsidRPr="009C4D75" w:rsidRDefault="00B24112" w:rsidP="00B37F7C">
      <w:pPr>
        <w:autoSpaceDE w:val="0"/>
        <w:autoSpaceDN w:val="0"/>
        <w:adjustRightInd w:val="0"/>
        <w:rPr>
          <w:szCs w:val="22"/>
        </w:rPr>
      </w:pPr>
    </w:p>
    <w:p w14:paraId="67D83F76" w14:textId="77777777" w:rsidR="00254136" w:rsidRPr="009C4D75" w:rsidRDefault="00254136" w:rsidP="00254136">
      <w:pPr>
        <w:autoSpaceDE w:val="0"/>
        <w:autoSpaceDN w:val="0"/>
        <w:adjustRightInd w:val="0"/>
        <w:rPr>
          <w:i/>
          <w:iCs/>
          <w:szCs w:val="22"/>
        </w:rPr>
      </w:pPr>
      <w:r w:rsidRPr="009C4D75">
        <w:rPr>
          <w:i/>
          <w:iCs/>
          <w:szCs w:val="22"/>
        </w:rPr>
        <w:t>Defiċjenza ta’ vitamina B3 (pellagra)</w:t>
      </w:r>
    </w:p>
    <w:p w14:paraId="1FC00B29" w14:textId="77777777" w:rsidR="00254136" w:rsidRPr="009C4D75" w:rsidRDefault="00254136" w:rsidP="00254136">
      <w:pPr>
        <w:autoSpaceDE w:val="0"/>
        <w:autoSpaceDN w:val="0"/>
        <w:adjustRightInd w:val="0"/>
        <w:rPr>
          <w:szCs w:val="22"/>
        </w:rPr>
      </w:pPr>
      <w:r w:rsidRPr="009C4D75">
        <w:rPr>
          <w:szCs w:val="22"/>
        </w:rPr>
        <w:t>Għid lit-tabib tiegħek immedjatament jekk ikollok dijarea, raxx lokalizzat b’pigmentazzjoni (dermatite) jew jekk il-kapaċità tiegħek li tiftakar, tirraġuna u taħseb (dimenzja) imorru għall-agħar, peress li dawn is-sintomi jistgħu jindikaw defiċjenza ta’ vitamina B3. It-tabib tiegħek se jordnalek supplimenti ta’ vitamini (niacin/nicotinamide) biex il-kundizzjoni tiegħek taqleb għall-aħjar.</w:t>
      </w:r>
    </w:p>
    <w:p w14:paraId="0C8BD9D5" w14:textId="77777777" w:rsidR="00125D7D" w:rsidRPr="009C4D75" w:rsidRDefault="00125D7D" w:rsidP="00B37F7C">
      <w:pPr>
        <w:autoSpaceDE w:val="0"/>
        <w:autoSpaceDN w:val="0"/>
        <w:adjustRightInd w:val="0"/>
        <w:rPr>
          <w:szCs w:val="22"/>
        </w:rPr>
      </w:pPr>
    </w:p>
    <w:p w14:paraId="3446C737" w14:textId="77777777" w:rsidR="003455C4" w:rsidRPr="009C4D75" w:rsidRDefault="00145DEC" w:rsidP="00B37F7C">
      <w:pPr>
        <w:autoSpaceDE w:val="0"/>
        <w:autoSpaceDN w:val="0"/>
        <w:adjustRightInd w:val="0"/>
        <w:rPr>
          <w:szCs w:val="22"/>
        </w:rPr>
      </w:pPr>
      <w:r w:rsidRPr="009C4D75">
        <w:rPr>
          <w:szCs w:val="22"/>
        </w:rPr>
        <w:t>Evita l</w:t>
      </w:r>
      <w:r w:rsidR="00142B93" w:rsidRPr="009C4D75">
        <w:rPr>
          <w:szCs w:val="22"/>
        </w:rPr>
        <w:t>-</w:t>
      </w:r>
      <w:r w:rsidRPr="009C4D75">
        <w:rPr>
          <w:szCs w:val="22"/>
        </w:rPr>
        <w:t>kuntatt ta</w:t>
      </w:r>
      <w:r w:rsidR="00142B93" w:rsidRPr="009C4D75">
        <w:rPr>
          <w:szCs w:val="22"/>
        </w:rPr>
        <w:t>’</w:t>
      </w:r>
      <w:r w:rsidRPr="009C4D75">
        <w:rPr>
          <w:szCs w:val="22"/>
        </w:rPr>
        <w:t xml:space="preserve"> </w:t>
      </w:r>
      <w:r w:rsidR="004C0B55" w:rsidRPr="009C4D75">
        <w:rPr>
          <w:szCs w:val="22"/>
        </w:rPr>
        <w:t>Xaluprine</w:t>
      </w:r>
      <w:r w:rsidR="00C240DE" w:rsidRPr="009C4D75">
        <w:rPr>
          <w:szCs w:val="22"/>
        </w:rPr>
        <w:t xml:space="preserve"> </w:t>
      </w:r>
      <w:r w:rsidRPr="009C4D75">
        <w:rPr>
          <w:szCs w:val="22"/>
        </w:rPr>
        <w:t>mal</w:t>
      </w:r>
      <w:r w:rsidR="00142B93" w:rsidRPr="009C4D75">
        <w:rPr>
          <w:szCs w:val="22"/>
        </w:rPr>
        <w:t>-</w:t>
      </w:r>
      <w:r w:rsidRPr="009C4D75">
        <w:rPr>
          <w:szCs w:val="22"/>
        </w:rPr>
        <w:t>ġilda tiegħek</w:t>
      </w:r>
      <w:r w:rsidR="00C240DE" w:rsidRPr="009C4D75">
        <w:rPr>
          <w:szCs w:val="22"/>
        </w:rPr>
        <w:t xml:space="preserve">, </w:t>
      </w:r>
      <w:r w:rsidR="00C5031E" w:rsidRPr="009C4D75">
        <w:rPr>
          <w:szCs w:val="22"/>
        </w:rPr>
        <w:t>ma</w:t>
      </w:r>
      <w:r w:rsidR="00142B93" w:rsidRPr="009C4D75">
        <w:rPr>
          <w:szCs w:val="22"/>
        </w:rPr>
        <w:t>’</w:t>
      </w:r>
      <w:r w:rsidR="00C5031E" w:rsidRPr="009C4D75">
        <w:rPr>
          <w:szCs w:val="22"/>
        </w:rPr>
        <w:t xml:space="preserve"> </w:t>
      </w:r>
      <w:r w:rsidRPr="009C4D75">
        <w:rPr>
          <w:szCs w:val="22"/>
        </w:rPr>
        <w:t xml:space="preserve">għajnejk jew </w:t>
      </w:r>
      <w:r w:rsidR="00C5031E" w:rsidRPr="009C4D75">
        <w:rPr>
          <w:szCs w:val="22"/>
        </w:rPr>
        <w:t>ma</w:t>
      </w:r>
      <w:r w:rsidR="00142B93" w:rsidRPr="009C4D75">
        <w:rPr>
          <w:szCs w:val="22"/>
        </w:rPr>
        <w:t>’</w:t>
      </w:r>
      <w:r w:rsidR="00C5031E" w:rsidRPr="009C4D75">
        <w:rPr>
          <w:szCs w:val="22"/>
        </w:rPr>
        <w:t xml:space="preserve"> </w:t>
      </w:r>
      <w:r w:rsidRPr="009C4D75">
        <w:rPr>
          <w:szCs w:val="22"/>
        </w:rPr>
        <w:t>mnieħrek</w:t>
      </w:r>
      <w:r w:rsidR="00C240DE" w:rsidRPr="009C4D75">
        <w:rPr>
          <w:szCs w:val="22"/>
        </w:rPr>
        <w:t xml:space="preserve">. </w:t>
      </w:r>
      <w:r w:rsidRPr="009C4D75">
        <w:rPr>
          <w:szCs w:val="22"/>
        </w:rPr>
        <w:t xml:space="preserve">Jekk aċċidentalment </w:t>
      </w:r>
      <w:r w:rsidR="00C5031E" w:rsidRPr="009C4D75">
        <w:rPr>
          <w:szCs w:val="22"/>
        </w:rPr>
        <w:t>jidħollok xi ftit</w:t>
      </w:r>
      <w:r w:rsidR="00C240DE" w:rsidRPr="009C4D75">
        <w:rPr>
          <w:szCs w:val="22"/>
        </w:rPr>
        <w:t xml:space="preserve"> </w:t>
      </w:r>
      <w:r w:rsidRPr="009C4D75">
        <w:rPr>
          <w:szCs w:val="22"/>
        </w:rPr>
        <w:t>f</w:t>
      </w:r>
      <w:r w:rsidR="00142B93" w:rsidRPr="009C4D75">
        <w:rPr>
          <w:szCs w:val="22"/>
        </w:rPr>
        <w:t>’</w:t>
      </w:r>
      <w:r w:rsidRPr="009C4D75">
        <w:rPr>
          <w:szCs w:val="22"/>
        </w:rPr>
        <w:t>għajnejk jew f</w:t>
      </w:r>
      <w:r w:rsidR="007E0AAD" w:rsidRPr="009C4D75">
        <w:rPr>
          <w:szCs w:val="22"/>
        </w:rPr>
        <w:t>’</w:t>
      </w:r>
      <w:r w:rsidRPr="009C4D75">
        <w:rPr>
          <w:szCs w:val="22"/>
        </w:rPr>
        <w:t>imnieħrek</w:t>
      </w:r>
      <w:r w:rsidR="00C240DE" w:rsidRPr="009C4D75">
        <w:rPr>
          <w:szCs w:val="22"/>
        </w:rPr>
        <w:t xml:space="preserve">, </w:t>
      </w:r>
      <w:r w:rsidRPr="009C4D75">
        <w:rPr>
          <w:szCs w:val="22"/>
        </w:rPr>
        <w:t>laħlaħ iż</w:t>
      </w:r>
      <w:r w:rsidR="00142B93" w:rsidRPr="009C4D75">
        <w:rPr>
          <w:szCs w:val="22"/>
        </w:rPr>
        <w:t>-</w:t>
      </w:r>
      <w:r w:rsidRPr="009C4D75">
        <w:rPr>
          <w:szCs w:val="22"/>
        </w:rPr>
        <w:t>żona bl</w:t>
      </w:r>
      <w:r w:rsidR="00142B93" w:rsidRPr="009C4D75">
        <w:rPr>
          <w:szCs w:val="22"/>
        </w:rPr>
        <w:t>-</w:t>
      </w:r>
      <w:r w:rsidRPr="009C4D75">
        <w:rPr>
          <w:szCs w:val="22"/>
        </w:rPr>
        <w:t>ilma</w:t>
      </w:r>
      <w:r w:rsidR="00C240DE" w:rsidRPr="009C4D75">
        <w:rPr>
          <w:szCs w:val="22"/>
        </w:rPr>
        <w:t>.</w:t>
      </w:r>
    </w:p>
    <w:p w14:paraId="1A55637F" w14:textId="77777777" w:rsidR="003455C4" w:rsidRPr="009C4D75" w:rsidRDefault="003455C4" w:rsidP="00B37F7C">
      <w:pPr>
        <w:autoSpaceDE w:val="0"/>
        <w:autoSpaceDN w:val="0"/>
        <w:adjustRightInd w:val="0"/>
        <w:rPr>
          <w:szCs w:val="22"/>
        </w:rPr>
      </w:pPr>
    </w:p>
    <w:p w14:paraId="58D6C2CC" w14:textId="77777777" w:rsidR="00C240DE" w:rsidRPr="009C4D75" w:rsidRDefault="00145DEC" w:rsidP="00B37F7C">
      <w:pPr>
        <w:autoSpaceDE w:val="0"/>
        <w:autoSpaceDN w:val="0"/>
        <w:adjustRightInd w:val="0"/>
        <w:rPr>
          <w:szCs w:val="22"/>
        </w:rPr>
      </w:pPr>
      <w:r w:rsidRPr="009C4D75">
        <w:rPr>
          <w:szCs w:val="22"/>
        </w:rPr>
        <w:t>Jekk m</w:t>
      </w:r>
      <w:r w:rsidR="00142B93" w:rsidRPr="009C4D75">
        <w:rPr>
          <w:szCs w:val="22"/>
        </w:rPr>
        <w:t>’</w:t>
      </w:r>
      <w:r w:rsidRPr="009C4D75">
        <w:rPr>
          <w:szCs w:val="22"/>
        </w:rPr>
        <w:t>intix ċert</w:t>
      </w:r>
      <w:r w:rsidR="007E0AAD" w:rsidRPr="009C4D75">
        <w:rPr>
          <w:szCs w:val="22"/>
        </w:rPr>
        <w:t>/a</w:t>
      </w:r>
      <w:r w:rsidRPr="009C4D75">
        <w:rPr>
          <w:szCs w:val="22"/>
        </w:rPr>
        <w:t xml:space="preserve"> jekk xi waħda minn dawn ta</w:t>
      </w:r>
      <w:r w:rsidR="00033D0A" w:rsidRPr="009C4D75">
        <w:rPr>
          <w:szCs w:val="22"/>
        </w:rPr>
        <w:t>p</w:t>
      </w:r>
      <w:r w:rsidRPr="009C4D75">
        <w:rPr>
          <w:szCs w:val="22"/>
        </w:rPr>
        <w:t>plika</w:t>
      </w:r>
      <w:r w:rsidR="00C5031E" w:rsidRPr="009C4D75">
        <w:rPr>
          <w:szCs w:val="22"/>
        </w:rPr>
        <w:t>x</w:t>
      </w:r>
      <w:r w:rsidRPr="009C4D75">
        <w:rPr>
          <w:szCs w:val="22"/>
        </w:rPr>
        <w:t xml:space="preserve"> għalik</w:t>
      </w:r>
      <w:r w:rsidR="00C240DE" w:rsidRPr="009C4D75">
        <w:rPr>
          <w:szCs w:val="22"/>
        </w:rPr>
        <w:t xml:space="preserve">, </w:t>
      </w:r>
      <w:r w:rsidRPr="009C4D75">
        <w:rPr>
          <w:szCs w:val="22"/>
        </w:rPr>
        <w:t>kellem lit</w:t>
      </w:r>
      <w:r w:rsidR="00142B93" w:rsidRPr="009C4D75">
        <w:rPr>
          <w:szCs w:val="22"/>
        </w:rPr>
        <w:t>-</w:t>
      </w:r>
      <w:r w:rsidRPr="009C4D75">
        <w:rPr>
          <w:szCs w:val="22"/>
        </w:rPr>
        <w:t>tabib jew lill</w:t>
      </w:r>
      <w:r w:rsidR="00142B93" w:rsidRPr="009C4D75">
        <w:rPr>
          <w:szCs w:val="22"/>
        </w:rPr>
        <w:t>-</w:t>
      </w:r>
      <w:r w:rsidRPr="009C4D75">
        <w:rPr>
          <w:szCs w:val="22"/>
        </w:rPr>
        <w:t xml:space="preserve">ispiżjar tiegħek qabel ma tieħu </w:t>
      </w:r>
      <w:r w:rsidR="004C0B55" w:rsidRPr="009C4D75">
        <w:rPr>
          <w:szCs w:val="22"/>
        </w:rPr>
        <w:t>Xaluprine</w:t>
      </w:r>
      <w:r w:rsidR="00C240DE" w:rsidRPr="009C4D75">
        <w:rPr>
          <w:szCs w:val="22"/>
        </w:rPr>
        <w:t>.</w:t>
      </w:r>
    </w:p>
    <w:p w14:paraId="41FBE6C6" w14:textId="77777777" w:rsidR="00C240DE" w:rsidRPr="009C4D75" w:rsidRDefault="00C240DE" w:rsidP="00B37F7C">
      <w:pPr>
        <w:numPr>
          <w:ilvl w:val="12"/>
          <w:numId w:val="0"/>
        </w:numPr>
        <w:rPr>
          <w:szCs w:val="22"/>
        </w:rPr>
      </w:pPr>
    </w:p>
    <w:p w14:paraId="77D10B86" w14:textId="77777777" w:rsidR="00245556" w:rsidRPr="009C4D75" w:rsidRDefault="00245556" w:rsidP="00B37F7C">
      <w:pPr>
        <w:numPr>
          <w:ilvl w:val="12"/>
          <w:numId w:val="0"/>
        </w:numPr>
        <w:rPr>
          <w:b/>
          <w:szCs w:val="22"/>
        </w:rPr>
      </w:pPr>
      <w:r w:rsidRPr="009C4D75">
        <w:rPr>
          <w:b/>
          <w:szCs w:val="22"/>
        </w:rPr>
        <w:t>Tfal u adoloxxenti</w:t>
      </w:r>
    </w:p>
    <w:p w14:paraId="29B40C77" w14:textId="77777777" w:rsidR="00245556" w:rsidRPr="009C4D75" w:rsidRDefault="007179F6" w:rsidP="00B37F7C">
      <w:pPr>
        <w:numPr>
          <w:ilvl w:val="12"/>
          <w:numId w:val="0"/>
        </w:numPr>
        <w:rPr>
          <w:szCs w:val="22"/>
        </w:rPr>
      </w:pPr>
      <w:r w:rsidRPr="009C4D75">
        <w:rPr>
          <w:szCs w:val="22"/>
        </w:rPr>
        <w:t>Zokkor</w:t>
      </w:r>
      <w:r w:rsidR="00EB605E" w:rsidRPr="009C4D75">
        <w:rPr>
          <w:szCs w:val="22"/>
        </w:rPr>
        <w:t xml:space="preserve"> baxx</w:t>
      </w:r>
      <w:r w:rsidRPr="009C4D75">
        <w:rPr>
          <w:szCs w:val="22"/>
        </w:rPr>
        <w:t xml:space="preserve"> fid-demm ġieli deher fit-tfal, normalment fi tfal taħt l-età ta’ sitt snin, jew b’indiċ</w:t>
      </w:r>
      <w:r w:rsidR="00EB605E" w:rsidRPr="009C4D75">
        <w:rPr>
          <w:szCs w:val="22"/>
        </w:rPr>
        <w:t>i</w:t>
      </w:r>
      <w:r w:rsidRPr="009C4D75">
        <w:rPr>
          <w:szCs w:val="22"/>
        </w:rPr>
        <w:t xml:space="preserve"> tal-piż tal-ġisem baxx. Kellem lit-tabib tat-tifel/tifla tiegħek jekk dan iseħħ.</w:t>
      </w:r>
    </w:p>
    <w:p w14:paraId="7B4F0393" w14:textId="77777777" w:rsidR="007179F6" w:rsidRPr="009C4D75" w:rsidRDefault="007179F6" w:rsidP="00B37F7C">
      <w:pPr>
        <w:numPr>
          <w:ilvl w:val="12"/>
          <w:numId w:val="0"/>
        </w:numPr>
        <w:rPr>
          <w:szCs w:val="22"/>
        </w:rPr>
      </w:pPr>
    </w:p>
    <w:p w14:paraId="21491025" w14:textId="77777777" w:rsidR="007179F6" w:rsidRPr="009C4D75" w:rsidRDefault="007179F6" w:rsidP="00B37F7C">
      <w:pPr>
        <w:numPr>
          <w:ilvl w:val="12"/>
          <w:numId w:val="0"/>
        </w:numPr>
        <w:rPr>
          <w:b/>
          <w:bCs/>
          <w:szCs w:val="22"/>
        </w:rPr>
      </w:pPr>
      <w:r w:rsidRPr="009C4D75">
        <w:rPr>
          <w:b/>
          <w:bCs/>
          <w:szCs w:val="22"/>
        </w:rPr>
        <w:t>Mediċini oħra u Xaluprine</w:t>
      </w:r>
    </w:p>
    <w:p w14:paraId="0AFD2B18" w14:textId="529A9D07" w:rsidR="0019394B" w:rsidRPr="009C4D75" w:rsidRDefault="007179F6" w:rsidP="00B37F7C">
      <w:pPr>
        <w:numPr>
          <w:ilvl w:val="12"/>
          <w:numId w:val="0"/>
        </w:numPr>
        <w:rPr>
          <w:szCs w:val="22"/>
        </w:rPr>
      </w:pPr>
      <w:r w:rsidRPr="009C4D75">
        <w:rPr>
          <w:szCs w:val="22"/>
        </w:rPr>
        <w:t>G</w:t>
      </w:r>
      <w:r w:rsidR="0019394B" w:rsidRPr="009C4D75">
        <w:rPr>
          <w:szCs w:val="22"/>
        </w:rPr>
        <w:t>ħid lit-tabib jew lill-ispiżjar tiegħek jekk qiegħed tieħu</w:t>
      </w:r>
      <w:r w:rsidRPr="009C4D75">
        <w:rPr>
          <w:szCs w:val="22"/>
        </w:rPr>
        <w:t>,</w:t>
      </w:r>
      <w:r w:rsidR="0019394B" w:rsidRPr="009C4D75">
        <w:rPr>
          <w:szCs w:val="22"/>
        </w:rPr>
        <w:t xml:space="preserve"> ħadt dan l</w:t>
      </w:r>
      <w:r w:rsidR="003455C4" w:rsidRPr="009C4D75">
        <w:rPr>
          <w:szCs w:val="22"/>
        </w:rPr>
        <w:noBreakHyphen/>
      </w:r>
      <w:r w:rsidR="0019394B" w:rsidRPr="009C4D75">
        <w:rPr>
          <w:szCs w:val="22"/>
        </w:rPr>
        <w:t>aħħar</w:t>
      </w:r>
      <w:r w:rsidRPr="009C4D75">
        <w:rPr>
          <w:szCs w:val="22"/>
        </w:rPr>
        <w:t xml:space="preserve"> jew </w:t>
      </w:r>
      <w:r w:rsidR="00EB605E" w:rsidRPr="009C4D75">
        <w:rPr>
          <w:szCs w:val="22"/>
        </w:rPr>
        <w:t>tista’</w:t>
      </w:r>
      <w:r w:rsidRPr="009C4D75">
        <w:rPr>
          <w:szCs w:val="22"/>
        </w:rPr>
        <w:t xml:space="preserve"> tieħu</w:t>
      </w:r>
      <w:r w:rsidR="0019394B" w:rsidRPr="009C4D75">
        <w:rPr>
          <w:szCs w:val="22"/>
        </w:rPr>
        <w:t xml:space="preserve"> xi mediċini oħra</w:t>
      </w:r>
      <w:r w:rsidR="00FD6B43" w:rsidRPr="009C4D75">
        <w:rPr>
          <w:szCs w:val="22"/>
        </w:rPr>
        <w:t>.</w:t>
      </w:r>
    </w:p>
    <w:p w14:paraId="2D6AEE6B" w14:textId="77777777" w:rsidR="00C240DE" w:rsidRPr="009C4D75" w:rsidRDefault="00C240DE" w:rsidP="00B37F7C">
      <w:pPr>
        <w:autoSpaceDE w:val="0"/>
        <w:autoSpaceDN w:val="0"/>
        <w:adjustRightInd w:val="0"/>
        <w:rPr>
          <w:szCs w:val="22"/>
        </w:rPr>
      </w:pPr>
    </w:p>
    <w:p w14:paraId="7A494946" w14:textId="77777777" w:rsidR="00C240DE" w:rsidRPr="009C4D75" w:rsidRDefault="00252DE7" w:rsidP="004E4C69">
      <w:pPr>
        <w:autoSpaceDE w:val="0"/>
        <w:autoSpaceDN w:val="0"/>
        <w:adjustRightInd w:val="0"/>
        <w:rPr>
          <w:szCs w:val="22"/>
        </w:rPr>
      </w:pPr>
      <w:r w:rsidRPr="009C4D75">
        <w:rPr>
          <w:szCs w:val="22"/>
          <w:lang w:eastAsia="en-GB"/>
        </w:rPr>
        <w:t>B</w:t>
      </w:r>
      <w:r w:rsidR="00142B93" w:rsidRPr="009C4D75">
        <w:rPr>
          <w:szCs w:val="22"/>
          <w:lang w:eastAsia="en-GB"/>
        </w:rPr>
        <w:t>’</w:t>
      </w:r>
      <w:r w:rsidRPr="009C4D75">
        <w:rPr>
          <w:szCs w:val="22"/>
          <w:lang w:eastAsia="en-GB"/>
        </w:rPr>
        <w:t>mod partikolari, għid lit</w:t>
      </w:r>
      <w:r w:rsidR="00142B93" w:rsidRPr="009C4D75">
        <w:rPr>
          <w:szCs w:val="22"/>
          <w:lang w:eastAsia="en-GB"/>
        </w:rPr>
        <w:t>-</w:t>
      </w:r>
      <w:r w:rsidRPr="009C4D75">
        <w:rPr>
          <w:szCs w:val="22"/>
          <w:lang w:eastAsia="en-GB"/>
        </w:rPr>
        <w:t xml:space="preserve">tabib, </w:t>
      </w:r>
      <w:r w:rsidR="0019394B" w:rsidRPr="009C4D75">
        <w:rPr>
          <w:szCs w:val="22"/>
          <w:lang w:eastAsia="en-GB"/>
        </w:rPr>
        <w:t>lill-infermier</w:t>
      </w:r>
      <w:r w:rsidRPr="009C4D75">
        <w:rPr>
          <w:szCs w:val="22"/>
          <w:lang w:eastAsia="en-GB"/>
        </w:rPr>
        <w:t xml:space="preserve"> jew lill</w:t>
      </w:r>
      <w:r w:rsidR="00142B93" w:rsidRPr="009C4D75">
        <w:rPr>
          <w:szCs w:val="22"/>
          <w:lang w:eastAsia="en-GB"/>
        </w:rPr>
        <w:t>-</w:t>
      </w:r>
      <w:r w:rsidRPr="009C4D75">
        <w:rPr>
          <w:szCs w:val="22"/>
          <w:lang w:eastAsia="en-GB"/>
        </w:rPr>
        <w:t xml:space="preserve">ispiżjar tiegħek jekk </w:t>
      </w:r>
      <w:r w:rsidR="007E0AAD" w:rsidRPr="009C4D75">
        <w:rPr>
          <w:szCs w:val="22"/>
          <w:lang w:eastAsia="en-GB"/>
        </w:rPr>
        <w:t>qed</w:t>
      </w:r>
      <w:r w:rsidRPr="009C4D75">
        <w:rPr>
          <w:szCs w:val="22"/>
          <w:lang w:eastAsia="en-GB"/>
        </w:rPr>
        <w:t xml:space="preserve"> tieħu xi waħda minn dawn li ġejjin</w:t>
      </w:r>
      <w:r w:rsidR="00C240DE" w:rsidRPr="009C4D75">
        <w:rPr>
          <w:szCs w:val="22"/>
        </w:rPr>
        <w:t>:</w:t>
      </w:r>
    </w:p>
    <w:p w14:paraId="688CEA6E" w14:textId="77777777" w:rsidR="00C240DE" w:rsidRPr="009C4D75" w:rsidDel="00ED63D8" w:rsidRDefault="00C240DE" w:rsidP="004E4C69">
      <w:pPr>
        <w:autoSpaceDE w:val="0"/>
        <w:autoSpaceDN w:val="0"/>
        <w:adjustRightInd w:val="0"/>
        <w:rPr>
          <w:szCs w:val="22"/>
        </w:rPr>
      </w:pPr>
    </w:p>
    <w:p w14:paraId="3139A62D" w14:textId="599C3500" w:rsidR="00563509" w:rsidRPr="009C4D75" w:rsidRDefault="00563509" w:rsidP="00CA5AB9">
      <w:pPr>
        <w:numPr>
          <w:ilvl w:val="0"/>
          <w:numId w:val="5"/>
        </w:numPr>
        <w:tabs>
          <w:tab w:val="clear" w:pos="0"/>
        </w:tabs>
        <w:autoSpaceDE w:val="0"/>
        <w:autoSpaceDN w:val="0"/>
        <w:adjustRightInd w:val="0"/>
        <w:ind w:left="567" w:hanging="567"/>
        <w:rPr>
          <w:szCs w:val="22"/>
        </w:rPr>
      </w:pPr>
      <w:r w:rsidRPr="009C4D75">
        <w:rPr>
          <w:szCs w:val="22"/>
        </w:rPr>
        <w:t>ribavirin (użat biex jittratta l-virusis)</w:t>
      </w:r>
    </w:p>
    <w:p w14:paraId="010A5C4D" w14:textId="34761613" w:rsidR="00C240DE" w:rsidRPr="009C4D75" w:rsidRDefault="00252DE7" w:rsidP="00CA5AB9">
      <w:pPr>
        <w:numPr>
          <w:ilvl w:val="0"/>
          <w:numId w:val="5"/>
        </w:numPr>
        <w:tabs>
          <w:tab w:val="clear" w:pos="0"/>
        </w:tabs>
        <w:autoSpaceDE w:val="0"/>
        <w:autoSpaceDN w:val="0"/>
        <w:adjustRightInd w:val="0"/>
        <w:ind w:left="567" w:hanging="567"/>
        <w:rPr>
          <w:szCs w:val="22"/>
        </w:rPr>
      </w:pPr>
      <w:r w:rsidRPr="009C4D75">
        <w:rPr>
          <w:szCs w:val="22"/>
        </w:rPr>
        <w:t xml:space="preserve">mediċini </w:t>
      </w:r>
      <w:r w:rsidRPr="009C4D75">
        <w:rPr>
          <w:szCs w:val="22"/>
          <w:lang w:eastAsia="en-GB"/>
        </w:rPr>
        <w:t xml:space="preserve">ċitotossiċi oħra </w:t>
      </w:r>
      <w:r w:rsidR="00C240DE" w:rsidRPr="009C4D75">
        <w:rPr>
          <w:szCs w:val="22"/>
        </w:rPr>
        <w:t>(</w:t>
      </w:r>
      <w:r w:rsidRPr="009C4D75">
        <w:rPr>
          <w:szCs w:val="22"/>
          <w:lang w:eastAsia="en-GB"/>
        </w:rPr>
        <w:t>kimoterapija</w:t>
      </w:r>
      <w:r w:rsidR="00C240DE" w:rsidRPr="009C4D75">
        <w:rPr>
          <w:szCs w:val="22"/>
        </w:rPr>
        <w:t>)</w:t>
      </w:r>
      <w:r w:rsidR="00402642" w:rsidRPr="009C4D75">
        <w:rPr>
          <w:szCs w:val="22"/>
        </w:rPr>
        <w:t> </w:t>
      </w:r>
      <w:r w:rsidRPr="009C4D75">
        <w:rPr>
          <w:szCs w:val="22"/>
        </w:rPr>
        <w:t>–</w:t>
      </w:r>
      <w:r w:rsidR="00402642" w:rsidRPr="009C4D75">
        <w:rPr>
          <w:szCs w:val="22"/>
        </w:rPr>
        <w:t> </w:t>
      </w:r>
      <w:r w:rsidRPr="009C4D75">
        <w:rPr>
          <w:szCs w:val="22"/>
        </w:rPr>
        <w:t xml:space="preserve">meta </w:t>
      </w:r>
      <w:r w:rsidR="009D790E" w:rsidRPr="009C4D75">
        <w:rPr>
          <w:szCs w:val="22"/>
        </w:rPr>
        <w:t>u</w:t>
      </w:r>
      <w:r w:rsidRPr="009C4D75">
        <w:rPr>
          <w:szCs w:val="22"/>
        </w:rPr>
        <w:t>żati ma</w:t>
      </w:r>
      <w:r w:rsidR="00142B93" w:rsidRPr="009C4D75">
        <w:rPr>
          <w:szCs w:val="22"/>
        </w:rPr>
        <w:t>’</w:t>
      </w:r>
      <w:r w:rsidRPr="009C4D75">
        <w:rPr>
          <w:szCs w:val="22"/>
        </w:rPr>
        <w:t xml:space="preserve"> </w:t>
      </w:r>
      <w:r w:rsidR="004C0B55" w:rsidRPr="009C4D75">
        <w:rPr>
          <w:szCs w:val="22"/>
        </w:rPr>
        <w:t>Xaluprine</w:t>
      </w:r>
      <w:r w:rsidR="00C240DE" w:rsidRPr="009C4D75">
        <w:rPr>
          <w:bCs/>
          <w:szCs w:val="22"/>
        </w:rPr>
        <w:t xml:space="preserve"> </w:t>
      </w:r>
      <w:r w:rsidRPr="009C4D75">
        <w:rPr>
          <w:bCs/>
          <w:szCs w:val="22"/>
        </w:rPr>
        <w:t>hemm ċans akbar ta</w:t>
      </w:r>
      <w:r w:rsidR="00142B93" w:rsidRPr="009C4D75">
        <w:rPr>
          <w:bCs/>
          <w:szCs w:val="22"/>
        </w:rPr>
        <w:t>’</w:t>
      </w:r>
      <w:r w:rsidRPr="009C4D75">
        <w:rPr>
          <w:bCs/>
          <w:szCs w:val="22"/>
        </w:rPr>
        <w:t xml:space="preserve"> effetti sekondarji, bħal</w:t>
      </w:r>
      <w:r w:rsidR="00162103" w:rsidRPr="009C4D75">
        <w:rPr>
          <w:bCs/>
          <w:szCs w:val="22"/>
        </w:rPr>
        <w:t>l</w:t>
      </w:r>
      <w:r w:rsidR="00142B93" w:rsidRPr="009C4D75">
        <w:rPr>
          <w:bCs/>
          <w:szCs w:val="22"/>
        </w:rPr>
        <w:t>-</w:t>
      </w:r>
      <w:r w:rsidR="00C240DE" w:rsidRPr="009C4D75">
        <w:rPr>
          <w:szCs w:val="22"/>
        </w:rPr>
        <w:t>anemi</w:t>
      </w:r>
      <w:r w:rsidRPr="009C4D75">
        <w:rPr>
          <w:szCs w:val="22"/>
        </w:rPr>
        <w:t>j</w:t>
      </w:r>
      <w:r w:rsidR="00C240DE" w:rsidRPr="009C4D75">
        <w:rPr>
          <w:szCs w:val="22"/>
        </w:rPr>
        <w:t>a</w:t>
      </w:r>
    </w:p>
    <w:p w14:paraId="05839D64" w14:textId="1B2CFC26" w:rsidR="00C240DE" w:rsidRPr="009C4D75" w:rsidRDefault="00C240DE" w:rsidP="00CA5AB9">
      <w:pPr>
        <w:numPr>
          <w:ilvl w:val="0"/>
          <w:numId w:val="5"/>
        </w:numPr>
        <w:tabs>
          <w:tab w:val="clear" w:pos="0"/>
        </w:tabs>
        <w:autoSpaceDE w:val="0"/>
        <w:autoSpaceDN w:val="0"/>
        <w:adjustRightInd w:val="0"/>
        <w:ind w:left="567" w:hanging="567"/>
        <w:rPr>
          <w:szCs w:val="22"/>
        </w:rPr>
      </w:pPr>
      <w:r w:rsidRPr="009C4D75">
        <w:rPr>
          <w:szCs w:val="22"/>
        </w:rPr>
        <w:t>allopurinol</w:t>
      </w:r>
      <w:r w:rsidR="00563509" w:rsidRPr="009C4D75">
        <w:rPr>
          <w:szCs w:val="22"/>
        </w:rPr>
        <w:t>, thiopurinol, oxipurinol</w:t>
      </w:r>
      <w:r w:rsidRPr="009C4D75">
        <w:rPr>
          <w:szCs w:val="22"/>
        </w:rPr>
        <w:t xml:space="preserve"> </w:t>
      </w:r>
      <w:r w:rsidR="00252DE7" w:rsidRPr="009C4D75">
        <w:rPr>
          <w:szCs w:val="22"/>
        </w:rPr>
        <w:t>jew</w:t>
      </w:r>
      <w:r w:rsidRPr="009C4D75">
        <w:rPr>
          <w:szCs w:val="22"/>
        </w:rPr>
        <w:t xml:space="preserve"> febuxostat (</w:t>
      </w:r>
      <w:r w:rsidR="007E0AAD" w:rsidRPr="009C4D75">
        <w:rPr>
          <w:szCs w:val="22"/>
        </w:rPr>
        <w:t>u</w:t>
      </w:r>
      <w:r w:rsidR="00252DE7" w:rsidRPr="009C4D75">
        <w:rPr>
          <w:szCs w:val="22"/>
        </w:rPr>
        <w:t>żati fil</w:t>
      </w:r>
      <w:r w:rsidR="00142B93" w:rsidRPr="009C4D75">
        <w:rPr>
          <w:szCs w:val="22"/>
        </w:rPr>
        <w:t>-</w:t>
      </w:r>
      <w:r w:rsidR="00252DE7" w:rsidRPr="009C4D75">
        <w:rPr>
          <w:szCs w:val="22"/>
        </w:rPr>
        <w:t>kura tal</w:t>
      </w:r>
      <w:r w:rsidR="00142B93" w:rsidRPr="009C4D75">
        <w:rPr>
          <w:szCs w:val="22"/>
        </w:rPr>
        <w:t>-</w:t>
      </w:r>
      <w:r w:rsidR="00252DE7" w:rsidRPr="009C4D75">
        <w:rPr>
          <w:szCs w:val="22"/>
        </w:rPr>
        <w:t>gotta</w:t>
      </w:r>
      <w:r w:rsidRPr="009C4D75">
        <w:rPr>
          <w:szCs w:val="22"/>
        </w:rPr>
        <w:t>)</w:t>
      </w:r>
    </w:p>
    <w:p w14:paraId="2539A746" w14:textId="77777777" w:rsidR="00C240DE" w:rsidRPr="009C4D75" w:rsidRDefault="00252DE7" w:rsidP="00CA5AB9">
      <w:pPr>
        <w:numPr>
          <w:ilvl w:val="0"/>
          <w:numId w:val="5"/>
        </w:numPr>
        <w:tabs>
          <w:tab w:val="clear" w:pos="0"/>
        </w:tabs>
        <w:autoSpaceDE w:val="0"/>
        <w:autoSpaceDN w:val="0"/>
        <w:adjustRightInd w:val="0"/>
        <w:ind w:left="567" w:hanging="567"/>
        <w:rPr>
          <w:szCs w:val="22"/>
        </w:rPr>
      </w:pPr>
      <w:r w:rsidRPr="009C4D75">
        <w:rPr>
          <w:szCs w:val="22"/>
          <w:lang w:eastAsia="en-GB"/>
        </w:rPr>
        <w:t>anti</w:t>
      </w:r>
      <w:r w:rsidR="00142B93" w:rsidRPr="009C4D75">
        <w:rPr>
          <w:szCs w:val="22"/>
          <w:lang w:eastAsia="en-GB"/>
        </w:rPr>
        <w:t>-</w:t>
      </w:r>
      <w:r w:rsidRPr="009C4D75">
        <w:rPr>
          <w:szCs w:val="22"/>
          <w:lang w:eastAsia="en-GB"/>
        </w:rPr>
        <w:t xml:space="preserve">koagulanti orali </w:t>
      </w:r>
      <w:r w:rsidR="00C240DE" w:rsidRPr="009C4D75">
        <w:rPr>
          <w:szCs w:val="22"/>
        </w:rPr>
        <w:t>(</w:t>
      </w:r>
      <w:r w:rsidR="007E0AAD" w:rsidRPr="009C4D75">
        <w:rPr>
          <w:szCs w:val="22"/>
        </w:rPr>
        <w:t>u</w:t>
      </w:r>
      <w:r w:rsidRPr="009C4D75">
        <w:rPr>
          <w:szCs w:val="22"/>
        </w:rPr>
        <w:t>żati biex traqqaq id</w:t>
      </w:r>
      <w:r w:rsidR="00142B93" w:rsidRPr="009C4D75">
        <w:rPr>
          <w:szCs w:val="22"/>
        </w:rPr>
        <w:t>-</w:t>
      </w:r>
      <w:r w:rsidRPr="009C4D75">
        <w:rPr>
          <w:szCs w:val="22"/>
        </w:rPr>
        <w:t>demm</w:t>
      </w:r>
      <w:r w:rsidR="00C240DE" w:rsidRPr="009C4D75">
        <w:rPr>
          <w:szCs w:val="22"/>
        </w:rPr>
        <w:t>)</w:t>
      </w:r>
    </w:p>
    <w:p w14:paraId="2FD2F245" w14:textId="77777777" w:rsidR="00C240DE" w:rsidRPr="009C4D75" w:rsidRDefault="00C240DE" w:rsidP="00CA5AB9">
      <w:pPr>
        <w:numPr>
          <w:ilvl w:val="0"/>
          <w:numId w:val="5"/>
        </w:numPr>
        <w:tabs>
          <w:tab w:val="clear" w:pos="0"/>
        </w:tabs>
        <w:autoSpaceDE w:val="0"/>
        <w:autoSpaceDN w:val="0"/>
        <w:adjustRightInd w:val="0"/>
        <w:ind w:left="567" w:hanging="567"/>
        <w:rPr>
          <w:szCs w:val="22"/>
        </w:rPr>
      </w:pPr>
      <w:r w:rsidRPr="009C4D75">
        <w:rPr>
          <w:szCs w:val="22"/>
        </w:rPr>
        <w:t xml:space="preserve">olsalazine </w:t>
      </w:r>
      <w:r w:rsidR="00252DE7" w:rsidRPr="009C4D75">
        <w:rPr>
          <w:szCs w:val="22"/>
        </w:rPr>
        <w:t>jew</w:t>
      </w:r>
      <w:r w:rsidRPr="009C4D75">
        <w:rPr>
          <w:szCs w:val="22"/>
        </w:rPr>
        <w:t xml:space="preserve"> mesalazine (</w:t>
      </w:r>
      <w:r w:rsidR="007E0AAD" w:rsidRPr="009C4D75">
        <w:rPr>
          <w:szCs w:val="22"/>
        </w:rPr>
        <w:t>u</w:t>
      </w:r>
      <w:r w:rsidR="00252DE7" w:rsidRPr="009C4D75">
        <w:rPr>
          <w:szCs w:val="22"/>
        </w:rPr>
        <w:t>żati għal disturb tal</w:t>
      </w:r>
      <w:r w:rsidR="00142B93" w:rsidRPr="009C4D75">
        <w:rPr>
          <w:szCs w:val="22"/>
        </w:rPr>
        <w:t>-</w:t>
      </w:r>
      <w:r w:rsidR="00252DE7" w:rsidRPr="009C4D75">
        <w:rPr>
          <w:szCs w:val="22"/>
        </w:rPr>
        <w:t xml:space="preserve">musrana msejħa </w:t>
      </w:r>
      <w:r w:rsidR="00252DE7" w:rsidRPr="009C4D75">
        <w:rPr>
          <w:szCs w:val="22"/>
          <w:lang w:eastAsia="en-GB"/>
        </w:rPr>
        <w:t>kolite bl</w:t>
      </w:r>
      <w:r w:rsidR="00142B93" w:rsidRPr="009C4D75">
        <w:rPr>
          <w:szCs w:val="22"/>
          <w:lang w:eastAsia="en-GB"/>
        </w:rPr>
        <w:t>-</w:t>
      </w:r>
      <w:r w:rsidR="00252DE7" w:rsidRPr="009C4D75">
        <w:rPr>
          <w:szCs w:val="22"/>
          <w:lang w:eastAsia="en-GB"/>
        </w:rPr>
        <w:t>ulċeri</w:t>
      </w:r>
      <w:r w:rsidRPr="009C4D75">
        <w:rPr>
          <w:szCs w:val="22"/>
        </w:rPr>
        <w:t>)</w:t>
      </w:r>
    </w:p>
    <w:p w14:paraId="4AA50058" w14:textId="77777777" w:rsidR="00C240DE" w:rsidRPr="009C4D75" w:rsidRDefault="00C240DE" w:rsidP="00CA5AB9">
      <w:pPr>
        <w:numPr>
          <w:ilvl w:val="0"/>
          <w:numId w:val="5"/>
        </w:numPr>
        <w:tabs>
          <w:tab w:val="clear" w:pos="0"/>
        </w:tabs>
        <w:autoSpaceDE w:val="0"/>
        <w:autoSpaceDN w:val="0"/>
        <w:adjustRightInd w:val="0"/>
        <w:ind w:left="567" w:hanging="567"/>
        <w:rPr>
          <w:szCs w:val="22"/>
        </w:rPr>
      </w:pPr>
      <w:r w:rsidRPr="009C4D75">
        <w:rPr>
          <w:szCs w:val="22"/>
        </w:rPr>
        <w:t>sulfasalazine (</w:t>
      </w:r>
      <w:r w:rsidR="007E0AAD" w:rsidRPr="009C4D75">
        <w:rPr>
          <w:szCs w:val="22"/>
        </w:rPr>
        <w:t>u</w:t>
      </w:r>
      <w:r w:rsidR="00252DE7" w:rsidRPr="009C4D75">
        <w:rPr>
          <w:szCs w:val="22"/>
        </w:rPr>
        <w:t>żat għall</w:t>
      </w:r>
      <w:r w:rsidR="00142B93" w:rsidRPr="009C4D75">
        <w:rPr>
          <w:szCs w:val="22"/>
        </w:rPr>
        <w:t>-</w:t>
      </w:r>
      <w:r w:rsidR="00252DE7" w:rsidRPr="009C4D75">
        <w:rPr>
          <w:szCs w:val="22"/>
        </w:rPr>
        <w:t xml:space="preserve">artrite </w:t>
      </w:r>
      <w:r w:rsidR="00252DE7" w:rsidRPr="009C4D75">
        <w:rPr>
          <w:szCs w:val="22"/>
          <w:lang w:eastAsia="en-GB"/>
        </w:rPr>
        <w:t>rewmatika jew kolite bl</w:t>
      </w:r>
      <w:r w:rsidR="00142B93" w:rsidRPr="009C4D75">
        <w:rPr>
          <w:szCs w:val="22"/>
          <w:lang w:eastAsia="en-GB"/>
        </w:rPr>
        <w:t>-</w:t>
      </w:r>
      <w:r w:rsidR="00252DE7" w:rsidRPr="009C4D75">
        <w:rPr>
          <w:szCs w:val="22"/>
          <w:lang w:eastAsia="en-GB"/>
        </w:rPr>
        <w:t>ulċeri</w:t>
      </w:r>
      <w:r w:rsidRPr="009C4D75">
        <w:rPr>
          <w:szCs w:val="22"/>
        </w:rPr>
        <w:t>).</w:t>
      </w:r>
    </w:p>
    <w:p w14:paraId="141A7057" w14:textId="40BEA4D7" w:rsidR="00125D7D" w:rsidRPr="009C4D75" w:rsidRDefault="00125D7D" w:rsidP="00CA5AB9">
      <w:pPr>
        <w:numPr>
          <w:ilvl w:val="0"/>
          <w:numId w:val="5"/>
        </w:numPr>
        <w:tabs>
          <w:tab w:val="clear" w:pos="0"/>
        </w:tabs>
        <w:autoSpaceDE w:val="0"/>
        <w:autoSpaceDN w:val="0"/>
        <w:adjustRightInd w:val="0"/>
        <w:ind w:left="567" w:hanging="567"/>
        <w:rPr>
          <w:szCs w:val="22"/>
        </w:rPr>
      </w:pPr>
      <w:r w:rsidRPr="009C4D75">
        <w:rPr>
          <w:szCs w:val="22"/>
        </w:rPr>
        <w:t>methotrexate (</w:t>
      </w:r>
      <w:r w:rsidR="00254136" w:rsidRPr="009C4D75">
        <w:rPr>
          <w:szCs w:val="22"/>
        </w:rPr>
        <w:t xml:space="preserve">użat għat-trattament </w:t>
      </w:r>
      <w:r w:rsidR="00F74905" w:rsidRPr="009C4D75">
        <w:rPr>
          <w:szCs w:val="22"/>
        </w:rPr>
        <w:t>tal-kanċer</w:t>
      </w:r>
      <w:r w:rsidR="003F659B" w:rsidRPr="00E128F9">
        <w:rPr>
          <w:szCs w:val="22"/>
        </w:rPr>
        <w:t xml:space="preserve">, </w:t>
      </w:r>
      <w:r w:rsidR="00254136" w:rsidRPr="009C4D75">
        <w:rPr>
          <w:szCs w:val="22"/>
        </w:rPr>
        <w:t>artrite rewmatika jew mard tal-ġilda (psorjażi severa</w:t>
      </w:r>
      <w:r w:rsidR="00331261" w:rsidRPr="009C4D75">
        <w:rPr>
          <w:szCs w:val="22"/>
        </w:rPr>
        <w:t>)</w:t>
      </w:r>
      <w:r w:rsidRPr="009C4D75">
        <w:rPr>
          <w:szCs w:val="22"/>
        </w:rPr>
        <w:t>)</w:t>
      </w:r>
    </w:p>
    <w:p w14:paraId="665ABB0A" w14:textId="77777777" w:rsidR="00125D7D" w:rsidRPr="009C4D75" w:rsidRDefault="00252DE7" w:rsidP="00CA5AB9">
      <w:pPr>
        <w:numPr>
          <w:ilvl w:val="0"/>
          <w:numId w:val="5"/>
        </w:numPr>
        <w:tabs>
          <w:tab w:val="clear" w:pos="0"/>
        </w:tabs>
        <w:autoSpaceDE w:val="0"/>
        <w:autoSpaceDN w:val="0"/>
        <w:adjustRightInd w:val="0"/>
        <w:ind w:left="567" w:hanging="567"/>
        <w:rPr>
          <w:szCs w:val="22"/>
        </w:rPr>
      </w:pPr>
      <w:r w:rsidRPr="009C4D75">
        <w:rPr>
          <w:szCs w:val="22"/>
        </w:rPr>
        <w:t xml:space="preserve">mediċini </w:t>
      </w:r>
      <w:r w:rsidR="00C240DE" w:rsidRPr="009C4D75">
        <w:rPr>
          <w:szCs w:val="22"/>
        </w:rPr>
        <w:t>anti</w:t>
      </w:r>
      <w:r w:rsidR="00142B93" w:rsidRPr="009C4D75">
        <w:rPr>
          <w:szCs w:val="22"/>
        </w:rPr>
        <w:t>-</w:t>
      </w:r>
      <w:r w:rsidRPr="009C4D75">
        <w:rPr>
          <w:szCs w:val="22"/>
          <w:lang w:eastAsia="en-GB"/>
        </w:rPr>
        <w:t xml:space="preserve">epilettiċi </w:t>
      </w:r>
      <w:r w:rsidRPr="009C4D75">
        <w:rPr>
          <w:szCs w:val="22"/>
        </w:rPr>
        <w:t>bħal</w:t>
      </w:r>
      <w:r w:rsidR="00C240DE" w:rsidRPr="009C4D75">
        <w:rPr>
          <w:szCs w:val="22"/>
        </w:rPr>
        <w:t xml:space="preserve"> phenytoin, carbamazepine. </w:t>
      </w:r>
      <w:r w:rsidRPr="009C4D75">
        <w:rPr>
          <w:szCs w:val="22"/>
        </w:rPr>
        <w:t>Il</w:t>
      </w:r>
      <w:r w:rsidR="00142B93" w:rsidRPr="009C4D75">
        <w:rPr>
          <w:szCs w:val="22"/>
        </w:rPr>
        <w:t>-</w:t>
      </w:r>
      <w:r w:rsidRPr="009C4D75">
        <w:rPr>
          <w:szCs w:val="22"/>
        </w:rPr>
        <w:t>livelli ta</w:t>
      </w:r>
      <w:r w:rsidR="00142B93" w:rsidRPr="009C4D75">
        <w:rPr>
          <w:szCs w:val="22"/>
        </w:rPr>
        <w:t>’</w:t>
      </w:r>
      <w:r w:rsidRPr="009C4D75">
        <w:rPr>
          <w:szCs w:val="22"/>
        </w:rPr>
        <w:t xml:space="preserve"> mediċini anti</w:t>
      </w:r>
      <w:r w:rsidR="00142B93" w:rsidRPr="009C4D75">
        <w:rPr>
          <w:szCs w:val="22"/>
        </w:rPr>
        <w:t>-</w:t>
      </w:r>
      <w:r w:rsidRPr="009C4D75">
        <w:rPr>
          <w:szCs w:val="22"/>
          <w:lang w:eastAsia="en-GB"/>
        </w:rPr>
        <w:t>epilettiċi fid</w:t>
      </w:r>
      <w:r w:rsidR="003455C4" w:rsidRPr="009C4D75">
        <w:rPr>
          <w:szCs w:val="22"/>
          <w:lang w:eastAsia="en-GB"/>
        </w:rPr>
        <w:noBreakHyphen/>
      </w:r>
      <w:r w:rsidRPr="009C4D75">
        <w:rPr>
          <w:szCs w:val="22"/>
          <w:lang w:eastAsia="en-GB"/>
        </w:rPr>
        <w:t>demm jist</w:t>
      </w:r>
      <w:r w:rsidR="00CA792D" w:rsidRPr="009C4D75">
        <w:rPr>
          <w:szCs w:val="22"/>
          <w:lang w:eastAsia="en-GB"/>
        </w:rPr>
        <w:t>a’</w:t>
      </w:r>
      <w:r w:rsidRPr="009C4D75">
        <w:rPr>
          <w:szCs w:val="22"/>
          <w:lang w:eastAsia="en-GB"/>
        </w:rPr>
        <w:t xml:space="preserve"> jkoll</w:t>
      </w:r>
      <w:r w:rsidR="00033D0A" w:rsidRPr="009C4D75">
        <w:rPr>
          <w:szCs w:val="22"/>
          <w:lang w:eastAsia="en-GB"/>
        </w:rPr>
        <w:t>h</w:t>
      </w:r>
      <w:r w:rsidRPr="009C4D75">
        <w:rPr>
          <w:szCs w:val="22"/>
          <w:lang w:eastAsia="en-GB"/>
        </w:rPr>
        <w:t xml:space="preserve">om bżonn jiġu </w:t>
      </w:r>
      <w:r w:rsidR="004B19F5" w:rsidRPr="009C4D75">
        <w:rPr>
          <w:szCs w:val="22"/>
        </w:rPr>
        <w:t xml:space="preserve">mmonitorjati </w:t>
      </w:r>
      <w:r w:rsidRPr="009C4D75">
        <w:rPr>
          <w:szCs w:val="22"/>
        </w:rPr>
        <w:t>u d</w:t>
      </w:r>
      <w:r w:rsidR="00142B93" w:rsidRPr="009C4D75">
        <w:rPr>
          <w:szCs w:val="22"/>
        </w:rPr>
        <w:t>-</w:t>
      </w:r>
      <w:r w:rsidRPr="009C4D75">
        <w:rPr>
          <w:szCs w:val="22"/>
        </w:rPr>
        <w:t xml:space="preserve">doża </w:t>
      </w:r>
      <w:r w:rsidR="00CA792D" w:rsidRPr="009C4D75">
        <w:rPr>
          <w:szCs w:val="22"/>
        </w:rPr>
        <w:t xml:space="preserve">tiġi </w:t>
      </w:r>
      <w:r w:rsidRPr="009C4D75">
        <w:rPr>
          <w:szCs w:val="22"/>
        </w:rPr>
        <w:t>aġġustata kif meħtieġ</w:t>
      </w:r>
    </w:p>
    <w:p w14:paraId="370B05CD" w14:textId="5D88E6FD" w:rsidR="00C240DE" w:rsidRPr="009C4D75" w:rsidRDefault="00254136" w:rsidP="00CA5AB9">
      <w:pPr>
        <w:numPr>
          <w:ilvl w:val="0"/>
          <w:numId w:val="5"/>
        </w:numPr>
        <w:tabs>
          <w:tab w:val="clear" w:pos="0"/>
        </w:tabs>
        <w:autoSpaceDE w:val="0"/>
        <w:autoSpaceDN w:val="0"/>
        <w:adjustRightInd w:val="0"/>
        <w:ind w:left="567" w:hanging="567"/>
        <w:rPr>
          <w:szCs w:val="22"/>
        </w:rPr>
      </w:pPr>
      <w:r w:rsidRPr="009C4D75">
        <w:rPr>
          <w:szCs w:val="22"/>
          <w:lang w:eastAsia="en-GB"/>
        </w:rPr>
        <w:t>infliximab</w:t>
      </w:r>
      <w:r w:rsidRPr="009C4D75">
        <w:rPr>
          <w:szCs w:val="22"/>
        </w:rPr>
        <w:t xml:space="preserve"> (użat għat-trattament ta’ ċertu mard tal-</w:t>
      </w:r>
      <w:r w:rsidR="008E6663" w:rsidRPr="009C4D75">
        <w:rPr>
          <w:szCs w:val="22"/>
        </w:rPr>
        <w:t>musrana</w:t>
      </w:r>
      <w:r w:rsidRPr="009C4D75">
        <w:rPr>
          <w:szCs w:val="22"/>
        </w:rPr>
        <w:t xml:space="preserve"> (marda ta’ Crohn u kolite ulċerattiva), artrite </w:t>
      </w:r>
      <w:r w:rsidR="008E6663" w:rsidRPr="009C4D75">
        <w:rPr>
          <w:szCs w:val="22"/>
        </w:rPr>
        <w:t>rewmatika</w:t>
      </w:r>
      <w:r w:rsidRPr="009C4D75">
        <w:rPr>
          <w:szCs w:val="22"/>
        </w:rPr>
        <w:t>, spondilite ankilosanti jew mard tal-ġilda (psorjażi severa))</w:t>
      </w:r>
      <w:r w:rsidR="00C240DE" w:rsidRPr="009C4D75">
        <w:rPr>
          <w:szCs w:val="22"/>
        </w:rPr>
        <w:t>.</w:t>
      </w:r>
    </w:p>
    <w:p w14:paraId="3CEA52C1" w14:textId="77777777" w:rsidR="00C240DE" w:rsidRPr="009C4D75" w:rsidRDefault="00C240DE" w:rsidP="00B37F7C">
      <w:pPr>
        <w:autoSpaceDE w:val="0"/>
        <w:autoSpaceDN w:val="0"/>
        <w:adjustRightInd w:val="0"/>
        <w:rPr>
          <w:bCs/>
          <w:szCs w:val="22"/>
        </w:rPr>
      </w:pPr>
    </w:p>
    <w:p w14:paraId="04758252" w14:textId="77777777" w:rsidR="00C240DE" w:rsidRPr="009C4D75" w:rsidRDefault="00252DE7" w:rsidP="00B37F7C">
      <w:pPr>
        <w:autoSpaceDE w:val="0"/>
        <w:autoSpaceDN w:val="0"/>
        <w:adjustRightInd w:val="0"/>
        <w:rPr>
          <w:b/>
          <w:bCs/>
          <w:szCs w:val="22"/>
        </w:rPr>
      </w:pPr>
      <w:r w:rsidRPr="009C4D75">
        <w:rPr>
          <w:b/>
          <w:bCs/>
          <w:szCs w:val="22"/>
        </w:rPr>
        <w:t xml:space="preserve">Meta tieħu vaċċini waqt li </w:t>
      </w:r>
      <w:r w:rsidR="00CA792D" w:rsidRPr="009C4D75">
        <w:rPr>
          <w:b/>
          <w:bCs/>
          <w:szCs w:val="22"/>
        </w:rPr>
        <w:t>qed</w:t>
      </w:r>
      <w:r w:rsidRPr="009C4D75">
        <w:rPr>
          <w:b/>
          <w:bCs/>
          <w:szCs w:val="22"/>
        </w:rPr>
        <w:t xml:space="preserve"> tieħu </w:t>
      </w:r>
      <w:r w:rsidR="004C0B55" w:rsidRPr="009C4D75">
        <w:rPr>
          <w:b/>
          <w:bCs/>
          <w:szCs w:val="22"/>
        </w:rPr>
        <w:t>Xaluprine</w:t>
      </w:r>
    </w:p>
    <w:p w14:paraId="2B152CDA" w14:textId="77777777" w:rsidR="00C240DE" w:rsidRPr="009C4D75" w:rsidRDefault="0016070C" w:rsidP="00B37F7C">
      <w:pPr>
        <w:autoSpaceDE w:val="0"/>
        <w:autoSpaceDN w:val="0"/>
        <w:adjustRightInd w:val="0"/>
        <w:rPr>
          <w:szCs w:val="22"/>
        </w:rPr>
      </w:pPr>
      <w:r w:rsidRPr="009C4D75">
        <w:rPr>
          <w:szCs w:val="22"/>
        </w:rPr>
        <w:t xml:space="preserve">Jekk </w:t>
      </w:r>
      <w:r w:rsidR="00013B99" w:rsidRPr="009C4D75">
        <w:rPr>
          <w:szCs w:val="22"/>
        </w:rPr>
        <w:t>ser</w:t>
      </w:r>
      <w:r w:rsidRPr="009C4D75">
        <w:rPr>
          <w:szCs w:val="22"/>
        </w:rPr>
        <w:t xml:space="preserve"> tieħu ti</w:t>
      </w:r>
      <w:r w:rsidR="008871E3" w:rsidRPr="009C4D75">
        <w:rPr>
          <w:szCs w:val="22"/>
        </w:rPr>
        <w:t>l</w:t>
      </w:r>
      <w:r w:rsidRPr="009C4D75">
        <w:rPr>
          <w:szCs w:val="22"/>
        </w:rPr>
        <w:t>qi</w:t>
      </w:r>
      <w:r w:rsidR="008871E3" w:rsidRPr="009C4D75">
        <w:rPr>
          <w:szCs w:val="22"/>
        </w:rPr>
        <w:t>m</w:t>
      </w:r>
      <w:r w:rsidRPr="009C4D75">
        <w:rPr>
          <w:szCs w:val="22"/>
        </w:rPr>
        <w:t>a huwa importanti li tkellem lit</w:t>
      </w:r>
      <w:r w:rsidR="00142B93" w:rsidRPr="009C4D75">
        <w:rPr>
          <w:szCs w:val="22"/>
        </w:rPr>
        <w:t>-</w:t>
      </w:r>
      <w:r w:rsidRPr="009C4D75">
        <w:rPr>
          <w:szCs w:val="22"/>
        </w:rPr>
        <w:t xml:space="preserve">tabib jew </w:t>
      </w:r>
      <w:r w:rsidR="0019394B" w:rsidRPr="009C4D75">
        <w:rPr>
          <w:szCs w:val="22"/>
        </w:rPr>
        <w:t>lill-infermier</w:t>
      </w:r>
      <w:r w:rsidRPr="009C4D75">
        <w:rPr>
          <w:szCs w:val="22"/>
        </w:rPr>
        <w:t xml:space="preserve"> tiegħek qabel ma teħodha</w:t>
      </w:r>
      <w:r w:rsidR="00C240DE" w:rsidRPr="009C4D75">
        <w:rPr>
          <w:szCs w:val="22"/>
        </w:rPr>
        <w:t xml:space="preserve">. </w:t>
      </w:r>
      <w:r w:rsidRPr="009C4D75">
        <w:rPr>
          <w:szCs w:val="22"/>
        </w:rPr>
        <w:t>Tilqim b</w:t>
      </w:r>
      <w:r w:rsidR="00142B93" w:rsidRPr="009C4D75">
        <w:rPr>
          <w:szCs w:val="22"/>
        </w:rPr>
        <w:t>’</w:t>
      </w:r>
      <w:r w:rsidRPr="009C4D75">
        <w:rPr>
          <w:szCs w:val="22"/>
        </w:rPr>
        <w:t xml:space="preserve">vaċċin ħaj </w:t>
      </w:r>
      <w:r w:rsidR="00C240DE" w:rsidRPr="009C4D75">
        <w:rPr>
          <w:szCs w:val="22"/>
        </w:rPr>
        <w:t>(</w:t>
      </w:r>
      <w:r w:rsidRPr="009C4D75">
        <w:rPr>
          <w:szCs w:val="22"/>
        </w:rPr>
        <w:t xml:space="preserve">bħal </w:t>
      </w:r>
      <w:r w:rsidR="00C240DE" w:rsidRPr="009C4D75">
        <w:rPr>
          <w:szCs w:val="22"/>
        </w:rPr>
        <w:t>pol</w:t>
      </w:r>
      <w:r w:rsidR="00013B99" w:rsidRPr="009C4D75">
        <w:rPr>
          <w:szCs w:val="22"/>
        </w:rPr>
        <w:t>j</w:t>
      </w:r>
      <w:r w:rsidR="00C240DE" w:rsidRPr="009C4D75">
        <w:rPr>
          <w:szCs w:val="22"/>
        </w:rPr>
        <w:t xml:space="preserve">o, </w:t>
      </w:r>
      <w:r w:rsidRPr="009C4D75">
        <w:rPr>
          <w:szCs w:val="22"/>
        </w:rPr>
        <w:t>ħosba</w:t>
      </w:r>
      <w:r w:rsidR="00C240DE" w:rsidRPr="009C4D75">
        <w:rPr>
          <w:szCs w:val="22"/>
        </w:rPr>
        <w:t xml:space="preserve">, </w:t>
      </w:r>
      <w:r w:rsidRPr="009C4D75">
        <w:rPr>
          <w:szCs w:val="22"/>
        </w:rPr>
        <w:t xml:space="preserve">gattone u </w:t>
      </w:r>
      <w:r w:rsidR="00C240DE" w:rsidRPr="009C4D75">
        <w:rPr>
          <w:szCs w:val="22"/>
        </w:rPr>
        <w:t xml:space="preserve">rubella) </w:t>
      </w:r>
      <w:r w:rsidRPr="009C4D75">
        <w:rPr>
          <w:szCs w:val="22"/>
        </w:rPr>
        <w:t>mhuwiex irrakkomandat</w:t>
      </w:r>
      <w:r w:rsidR="00C240DE" w:rsidRPr="009C4D75">
        <w:rPr>
          <w:szCs w:val="22"/>
        </w:rPr>
        <w:t xml:space="preserve">, </w:t>
      </w:r>
      <w:r w:rsidR="00142B93" w:rsidRPr="009C4D75">
        <w:rPr>
          <w:szCs w:val="22"/>
        </w:rPr>
        <w:t>minħabba</w:t>
      </w:r>
      <w:r w:rsidRPr="009C4D75">
        <w:rPr>
          <w:szCs w:val="22"/>
        </w:rPr>
        <w:t xml:space="preserve"> li dawn il</w:t>
      </w:r>
      <w:r w:rsidR="00142B93" w:rsidRPr="009C4D75">
        <w:rPr>
          <w:szCs w:val="22"/>
        </w:rPr>
        <w:t>-</w:t>
      </w:r>
      <w:r w:rsidRPr="009C4D75">
        <w:rPr>
          <w:szCs w:val="22"/>
        </w:rPr>
        <w:t xml:space="preserve">vaċċini jistgħu jagħtuk infezzjoni jekk </w:t>
      </w:r>
      <w:r w:rsidR="0096672C" w:rsidRPr="009C4D75">
        <w:rPr>
          <w:szCs w:val="22"/>
        </w:rPr>
        <w:t xml:space="preserve">teħodhom waqt li </w:t>
      </w:r>
      <w:r w:rsidR="00013B99" w:rsidRPr="009C4D75">
        <w:rPr>
          <w:szCs w:val="22"/>
        </w:rPr>
        <w:t>tkun qed</w:t>
      </w:r>
      <w:r w:rsidR="0096672C" w:rsidRPr="009C4D75">
        <w:rPr>
          <w:szCs w:val="22"/>
        </w:rPr>
        <w:t xml:space="preserve"> tieħu </w:t>
      </w:r>
      <w:r w:rsidR="004C0B55" w:rsidRPr="009C4D75">
        <w:rPr>
          <w:szCs w:val="22"/>
        </w:rPr>
        <w:t>Xaluprine</w:t>
      </w:r>
      <w:r w:rsidR="00C240DE" w:rsidRPr="009C4D75">
        <w:rPr>
          <w:szCs w:val="22"/>
        </w:rPr>
        <w:t>.</w:t>
      </w:r>
    </w:p>
    <w:p w14:paraId="66666F59" w14:textId="77777777" w:rsidR="00C240DE" w:rsidRPr="009C4D75" w:rsidRDefault="00C240DE" w:rsidP="00B37F7C">
      <w:pPr>
        <w:numPr>
          <w:ilvl w:val="12"/>
          <w:numId w:val="0"/>
        </w:numPr>
        <w:rPr>
          <w:bCs/>
          <w:szCs w:val="22"/>
        </w:rPr>
      </w:pPr>
    </w:p>
    <w:p w14:paraId="02CAA677" w14:textId="77777777" w:rsidR="00C240DE" w:rsidRPr="009C4D75" w:rsidRDefault="004C0B55" w:rsidP="00B37F7C">
      <w:pPr>
        <w:numPr>
          <w:ilvl w:val="12"/>
          <w:numId w:val="0"/>
        </w:numPr>
        <w:rPr>
          <w:b/>
          <w:bCs/>
          <w:szCs w:val="22"/>
        </w:rPr>
      </w:pPr>
      <w:r w:rsidRPr="009C4D75">
        <w:rPr>
          <w:b/>
          <w:bCs/>
          <w:szCs w:val="22"/>
        </w:rPr>
        <w:t>Xaluprine</w:t>
      </w:r>
      <w:r w:rsidR="00C240DE" w:rsidRPr="009C4D75">
        <w:rPr>
          <w:b/>
          <w:bCs/>
          <w:szCs w:val="22"/>
        </w:rPr>
        <w:t xml:space="preserve"> </w:t>
      </w:r>
      <w:r w:rsidR="0096672C" w:rsidRPr="009C4D75">
        <w:rPr>
          <w:b/>
          <w:bCs/>
          <w:szCs w:val="22"/>
        </w:rPr>
        <w:t>ma</w:t>
      </w:r>
      <w:r w:rsidR="00EB605E" w:rsidRPr="009C4D75">
        <w:rPr>
          <w:b/>
          <w:bCs/>
          <w:szCs w:val="22"/>
        </w:rPr>
        <w:t xml:space="preserve">’ </w:t>
      </w:r>
      <w:r w:rsidR="0096672C" w:rsidRPr="009C4D75">
        <w:rPr>
          <w:b/>
          <w:bCs/>
          <w:szCs w:val="22"/>
        </w:rPr>
        <w:t>ikel u xorb</w:t>
      </w:r>
    </w:p>
    <w:p w14:paraId="044C2390" w14:textId="77777777" w:rsidR="00D7649C" w:rsidRPr="009C4D75" w:rsidRDefault="004C0B55" w:rsidP="00B37F7C">
      <w:pPr>
        <w:autoSpaceDE w:val="0"/>
        <w:autoSpaceDN w:val="0"/>
        <w:adjustRightInd w:val="0"/>
        <w:rPr>
          <w:szCs w:val="22"/>
        </w:rPr>
      </w:pPr>
      <w:r w:rsidRPr="009C4D75">
        <w:rPr>
          <w:szCs w:val="22"/>
        </w:rPr>
        <w:t>Xaluprine</w:t>
      </w:r>
      <w:r w:rsidR="00C240DE" w:rsidRPr="009C4D75">
        <w:rPr>
          <w:szCs w:val="22"/>
        </w:rPr>
        <w:t xml:space="preserve"> </w:t>
      </w:r>
      <w:r w:rsidR="0096672C" w:rsidRPr="009C4D75">
        <w:rPr>
          <w:szCs w:val="22"/>
        </w:rPr>
        <w:t>jista</w:t>
      </w:r>
      <w:r w:rsidR="00142B93" w:rsidRPr="009C4D75">
        <w:rPr>
          <w:szCs w:val="22"/>
        </w:rPr>
        <w:t>’</w:t>
      </w:r>
      <w:r w:rsidR="0096672C" w:rsidRPr="009C4D75">
        <w:rPr>
          <w:szCs w:val="22"/>
        </w:rPr>
        <w:t xml:space="preserve"> jittieħed mal</w:t>
      </w:r>
      <w:r w:rsidR="00142B93" w:rsidRPr="009C4D75">
        <w:rPr>
          <w:szCs w:val="22"/>
        </w:rPr>
        <w:t>-</w:t>
      </w:r>
      <w:r w:rsidR="0096672C" w:rsidRPr="009C4D75">
        <w:rPr>
          <w:szCs w:val="22"/>
        </w:rPr>
        <w:t>ikel jew fuq stonku vojt</w:t>
      </w:r>
      <w:r w:rsidR="00C240DE" w:rsidRPr="009C4D75">
        <w:rPr>
          <w:szCs w:val="22"/>
        </w:rPr>
        <w:t xml:space="preserve">. </w:t>
      </w:r>
      <w:r w:rsidR="0096672C" w:rsidRPr="009C4D75">
        <w:rPr>
          <w:szCs w:val="22"/>
        </w:rPr>
        <w:t>Madankollu</w:t>
      </w:r>
      <w:r w:rsidR="00C240DE" w:rsidRPr="009C4D75">
        <w:rPr>
          <w:szCs w:val="22"/>
        </w:rPr>
        <w:t xml:space="preserve">, </w:t>
      </w:r>
      <w:r w:rsidR="0096672C" w:rsidRPr="009C4D75">
        <w:rPr>
          <w:szCs w:val="22"/>
        </w:rPr>
        <w:t>l</w:t>
      </w:r>
      <w:r w:rsidR="00142B93" w:rsidRPr="009C4D75">
        <w:rPr>
          <w:szCs w:val="22"/>
        </w:rPr>
        <w:t>-</w:t>
      </w:r>
      <w:r w:rsidR="0096672C" w:rsidRPr="009C4D75">
        <w:rPr>
          <w:szCs w:val="22"/>
        </w:rPr>
        <w:t>għażla tal</w:t>
      </w:r>
      <w:r w:rsidR="00142B93" w:rsidRPr="009C4D75">
        <w:rPr>
          <w:szCs w:val="22"/>
        </w:rPr>
        <w:t>-</w:t>
      </w:r>
      <w:r w:rsidR="0096672C" w:rsidRPr="009C4D75">
        <w:rPr>
          <w:szCs w:val="22"/>
        </w:rPr>
        <w:t>metodu għandha tkun konsistenti minn jum għall</w:t>
      </w:r>
      <w:r w:rsidR="00142B93" w:rsidRPr="009C4D75">
        <w:rPr>
          <w:szCs w:val="22"/>
        </w:rPr>
        <w:t>-</w:t>
      </w:r>
      <w:r w:rsidR="0096672C" w:rsidRPr="009C4D75">
        <w:rPr>
          <w:szCs w:val="22"/>
        </w:rPr>
        <w:t>ieħor</w:t>
      </w:r>
      <w:r w:rsidR="00C240DE" w:rsidRPr="009C4D75">
        <w:rPr>
          <w:szCs w:val="22"/>
        </w:rPr>
        <w:t>.</w:t>
      </w:r>
    </w:p>
    <w:p w14:paraId="270DD8ED" w14:textId="74FC0B58" w:rsidR="00C240DE" w:rsidRPr="009C4D75" w:rsidRDefault="00C240DE" w:rsidP="00B37F7C">
      <w:pPr>
        <w:autoSpaceDE w:val="0"/>
        <w:autoSpaceDN w:val="0"/>
        <w:adjustRightInd w:val="0"/>
        <w:rPr>
          <w:szCs w:val="22"/>
        </w:rPr>
      </w:pPr>
    </w:p>
    <w:p w14:paraId="5947D1F7" w14:textId="77777777" w:rsidR="00C240DE" w:rsidRPr="009C4D75" w:rsidRDefault="0096672C" w:rsidP="00B37F7C">
      <w:pPr>
        <w:autoSpaceDE w:val="0"/>
        <w:autoSpaceDN w:val="0"/>
        <w:adjustRightInd w:val="0"/>
        <w:rPr>
          <w:szCs w:val="22"/>
        </w:rPr>
      </w:pPr>
      <w:r w:rsidRPr="009C4D75">
        <w:rPr>
          <w:szCs w:val="22"/>
        </w:rPr>
        <w:t>Tiħux</w:t>
      </w:r>
      <w:r w:rsidR="00C240DE" w:rsidRPr="009C4D75">
        <w:rPr>
          <w:szCs w:val="22"/>
        </w:rPr>
        <w:t xml:space="preserve"> </w:t>
      </w:r>
      <w:r w:rsidR="004C0B55" w:rsidRPr="009C4D75">
        <w:rPr>
          <w:szCs w:val="22"/>
        </w:rPr>
        <w:t>Xaluprine</w:t>
      </w:r>
      <w:r w:rsidR="00C240DE" w:rsidRPr="009C4D75">
        <w:rPr>
          <w:szCs w:val="22"/>
        </w:rPr>
        <w:t xml:space="preserve"> </w:t>
      </w:r>
      <w:r w:rsidRPr="009C4D75">
        <w:rPr>
          <w:szCs w:val="22"/>
        </w:rPr>
        <w:t>fl</w:t>
      </w:r>
      <w:r w:rsidR="00142B93" w:rsidRPr="009C4D75">
        <w:rPr>
          <w:szCs w:val="22"/>
        </w:rPr>
        <w:t>-</w:t>
      </w:r>
      <w:r w:rsidRPr="009C4D75">
        <w:rPr>
          <w:szCs w:val="22"/>
        </w:rPr>
        <w:t>istess ħin mal</w:t>
      </w:r>
      <w:r w:rsidR="00142B93" w:rsidRPr="009C4D75">
        <w:rPr>
          <w:szCs w:val="22"/>
        </w:rPr>
        <w:t>-</w:t>
      </w:r>
      <w:r w:rsidRPr="009C4D75">
        <w:rPr>
          <w:szCs w:val="22"/>
        </w:rPr>
        <w:t>ħa</w:t>
      </w:r>
      <w:r w:rsidR="008871E3" w:rsidRPr="009C4D75">
        <w:rPr>
          <w:szCs w:val="22"/>
        </w:rPr>
        <w:t>lib jew mal</w:t>
      </w:r>
      <w:r w:rsidR="00142B93" w:rsidRPr="009C4D75">
        <w:rPr>
          <w:szCs w:val="22"/>
        </w:rPr>
        <w:t>-</w:t>
      </w:r>
      <w:r w:rsidRPr="009C4D75">
        <w:rPr>
          <w:szCs w:val="22"/>
        </w:rPr>
        <w:t>prodotti tal</w:t>
      </w:r>
      <w:r w:rsidR="00142B93" w:rsidRPr="009C4D75">
        <w:rPr>
          <w:szCs w:val="22"/>
        </w:rPr>
        <w:t>-</w:t>
      </w:r>
      <w:r w:rsidRPr="009C4D75">
        <w:rPr>
          <w:szCs w:val="22"/>
        </w:rPr>
        <w:t>ħalib</w:t>
      </w:r>
      <w:r w:rsidR="00C240DE" w:rsidRPr="009C4D75">
        <w:rPr>
          <w:szCs w:val="22"/>
        </w:rPr>
        <w:t xml:space="preserve">, </w:t>
      </w:r>
      <w:r w:rsidR="00142B93" w:rsidRPr="009C4D75">
        <w:rPr>
          <w:szCs w:val="22"/>
        </w:rPr>
        <w:t>minħabba</w:t>
      </w:r>
      <w:r w:rsidRPr="009C4D75">
        <w:rPr>
          <w:szCs w:val="22"/>
        </w:rPr>
        <w:t xml:space="preserve"> li </w:t>
      </w:r>
      <w:r w:rsidR="00013B99" w:rsidRPr="009C4D75">
        <w:rPr>
          <w:szCs w:val="22"/>
        </w:rPr>
        <w:t xml:space="preserve">dawn </w:t>
      </w:r>
      <w:r w:rsidRPr="009C4D75">
        <w:rPr>
          <w:szCs w:val="22"/>
        </w:rPr>
        <w:t>jistgħu jagħmlu l</w:t>
      </w:r>
      <w:r w:rsidR="003455C4" w:rsidRPr="009C4D75">
        <w:rPr>
          <w:szCs w:val="22"/>
        </w:rPr>
        <w:noBreakHyphen/>
      </w:r>
      <w:r w:rsidRPr="009C4D75">
        <w:rPr>
          <w:szCs w:val="22"/>
        </w:rPr>
        <w:t xml:space="preserve">mediċina </w:t>
      </w:r>
      <w:r w:rsidR="00013B99" w:rsidRPr="009C4D75">
        <w:rPr>
          <w:szCs w:val="22"/>
        </w:rPr>
        <w:t>i</w:t>
      </w:r>
      <w:r w:rsidRPr="009C4D75">
        <w:rPr>
          <w:szCs w:val="22"/>
        </w:rPr>
        <w:t>nqas effettiva</w:t>
      </w:r>
      <w:r w:rsidR="00C240DE" w:rsidRPr="009C4D75">
        <w:rPr>
          <w:szCs w:val="22"/>
        </w:rPr>
        <w:t xml:space="preserve">. </w:t>
      </w:r>
      <w:r w:rsidR="004C0B55" w:rsidRPr="009C4D75">
        <w:rPr>
          <w:szCs w:val="22"/>
        </w:rPr>
        <w:t>Xaluprine</w:t>
      </w:r>
      <w:r w:rsidR="00C240DE" w:rsidRPr="009C4D75">
        <w:rPr>
          <w:szCs w:val="22"/>
        </w:rPr>
        <w:t xml:space="preserve"> </w:t>
      </w:r>
      <w:r w:rsidRPr="009C4D75">
        <w:rPr>
          <w:szCs w:val="22"/>
        </w:rPr>
        <w:t>għandu jittieħed mill</w:t>
      </w:r>
      <w:r w:rsidR="00142B93" w:rsidRPr="009C4D75">
        <w:rPr>
          <w:szCs w:val="22"/>
        </w:rPr>
        <w:t>-</w:t>
      </w:r>
      <w:r w:rsidR="00013B99" w:rsidRPr="009C4D75">
        <w:rPr>
          <w:szCs w:val="22"/>
        </w:rPr>
        <w:t>i</w:t>
      </w:r>
      <w:r w:rsidRPr="009C4D75">
        <w:rPr>
          <w:szCs w:val="22"/>
        </w:rPr>
        <w:t>nqas siegħa qabel jew sagħtejn wara l</w:t>
      </w:r>
      <w:r w:rsidR="003455C4" w:rsidRPr="009C4D75">
        <w:rPr>
          <w:szCs w:val="22"/>
        </w:rPr>
        <w:noBreakHyphen/>
      </w:r>
      <w:r w:rsidRPr="009C4D75">
        <w:rPr>
          <w:szCs w:val="22"/>
        </w:rPr>
        <w:t>ħalib jew prodotti tal</w:t>
      </w:r>
      <w:r w:rsidR="00142B93" w:rsidRPr="009C4D75">
        <w:rPr>
          <w:szCs w:val="22"/>
        </w:rPr>
        <w:t>-</w:t>
      </w:r>
      <w:r w:rsidRPr="009C4D75">
        <w:rPr>
          <w:szCs w:val="22"/>
        </w:rPr>
        <w:t>ħalib</w:t>
      </w:r>
      <w:r w:rsidR="00C240DE" w:rsidRPr="009C4D75">
        <w:rPr>
          <w:szCs w:val="22"/>
        </w:rPr>
        <w:t>.</w:t>
      </w:r>
    </w:p>
    <w:p w14:paraId="334ED0B7" w14:textId="77777777" w:rsidR="00C240DE" w:rsidRPr="009C4D75" w:rsidRDefault="00C240DE" w:rsidP="00B37F7C">
      <w:pPr>
        <w:autoSpaceDE w:val="0"/>
        <w:autoSpaceDN w:val="0"/>
        <w:adjustRightInd w:val="0"/>
        <w:rPr>
          <w:szCs w:val="22"/>
        </w:rPr>
      </w:pPr>
    </w:p>
    <w:p w14:paraId="71A9CA1A" w14:textId="77777777" w:rsidR="00C240DE" w:rsidRPr="009C4D75" w:rsidRDefault="001D40F1" w:rsidP="00B37F7C">
      <w:pPr>
        <w:numPr>
          <w:ilvl w:val="12"/>
          <w:numId w:val="0"/>
        </w:numPr>
        <w:rPr>
          <w:b/>
          <w:bCs/>
          <w:szCs w:val="22"/>
        </w:rPr>
      </w:pPr>
      <w:r w:rsidRPr="009C4D75">
        <w:rPr>
          <w:b/>
          <w:bCs/>
          <w:szCs w:val="22"/>
        </w:rPr>
        <w:t>Tqala</w:t>
      </w:r>
      <w:r w:rsidR="007179F6" w:rsidRPr="009C4D75">
        <w:rPr>
          <w:b/>
          <w:bCs/>
          <w:szCs w:val="22"/>
        </w:rPr>
        <w:t>,</w:t>
      </w:r>
      <w:r w:rsidRPr="009C4D75">
        <w:rPr>
          <w:b/>
          <w:bCs/>
          <w:szCs w:val="22"/>
        </w:rPr>
        <w:t xml:space="preserve"> treddigħ</w:t>
      </w:r>
      <w:r w:rsidR="007179F6" w:rsidRPr="009C4D75">
        <w:rPr>
          <w:b/>
          <w:bCs/>
          <w:szCs w:val="22"/>
        </w:rPr>
        <w:t xml:space="preserve"> u fertilità</w:t>
      </w:r>
    </w:p>
    <w:p w14:paraId="19BB4E8B" w14:textId="0D39712B" w:rsidR="00C240DE" w:rsidRPr="009C4D75" w:rsidRDefault="0096672C" w:rsidP="00B37F7C">
      <w:pPr>
        <w:numPr>
          <w:ilvl w:val="12"/>
          <w:numId w:val="0"/>
        </w:numPr>
        <w:rPr>
          <w:szCs w:val="22"/>
        </w:rPr>
      </w:pPr>
      <w:r w:rsidRPr="009C4D75">
        <w:rPr>
          <w:szCs w:val="22"/>
        </w:rPr>
        <w:t>Tiħux</w:t>
      </w:r>
      <w:r w:rsidR="00C240DE" w:rsidRPr="009C4D75">
        <w:rPr>
          <w:szCs w:val="22"/>
        </w:rPr>
        <w:t xml:space="preserve"> </w:t>
      </w:r>
      <w:r w:rsidR="004C0B55" w:rsidRPr="009C4D75">
        <w:rPr>
          <w:szCs w:val="22"/>
        </w:rPr>
        <w:t>Xaluprine</w:t>
      </w:r>
      <w:r w:rsidR="00C240DE" w:rsidRPr="009C4D75">
        <w:rPr>
          <w:szCs w:val="22"/>
        </w:rPr>
        <w:t xml:space="preserve"> </w:t>
      </w:r>
      <w:r w:rsidRPr="009C4D75">
        <w:rPr>
          <w:szCs w:val="22"/>
        </w:rPr>
        <w:t xml:space="preserve">jekk </w:t>
      </w:r>
      <w:r w:rsidR="00013B99" w:rsidRPr="009C4D75">
        <w:rPr>
          <w:szCs w:val="22"/>
        </w:rPr>
        <w:t>qed</w:t>
      </w:r>
      <w:r w:rsidRPr="009C4D75">
        <w:rPr>
          <w:szCs w:val="22"/>
        </w:rPr>
        <w:t xml:space="preserve"> tippjana li jkollok tarbija</w:t>
      </w:r>
      <w:r w:rsidR="00AE49BD" w:rsidRPr="009C4D75">
        <w:rPr>
          <w:szCs w:val="22"/>
        </w:rPr>
        <w:t xml:space="preserve"> mingħajr ma l-ewwel titkellem ma’ tabib għal parir</w:t>
      </w:r>
      <w:r w:rsidR="00C240DE" w:rsidRPr="009C4D75">
        <w:rPr>
          <w:szCs w:val="22"/>
        </w:rPr>
        <w:t xml:space="preserve">. </w:t>
      </w:r>
      <w:r w:rsidRPr="009C4D75">
        <w:rPr>
          <w:szCs w:val="22"/>
        </w:rPr>
        <w:t>Dan japplika kemm għall</w:t>
      </w:r>
      <w:r w:rsidR="00142B93" w:rsidRPr="009C4D75">
        <w:rPr>
          <w:szCs w:val="22"/>
        </w:rPr>
        <w:t>-</w:t>
      </w:r>
      <w:r w:rsidR="00013B99" w:rsidRPr="009C4D75">
        <w:rPr>
          <w:szCs w:val="22"/>
        </w:rPr>
        <w:t>irġiel kif ukoll</w:t>
      </w:r>
      <w:r w:rsidRPr="009C4D75">
        <w:rPr>
          <w:szCs w:val="22"/>
        </w:rPr>
        <w:t xml:space="preserve"> għan</w:t>
      </w:r>
      <w:r w:rsidR="00142B93" w:rsidRPr="009C4D75">
        <w:rPr>
          <w:szCs w:val="22"/>
        </w:rPr>
        <w:t>-</w:t>
      </w:r>
      <w:r w:rsidRPr="009C4D75">
        <w:rPr>
          <w:szCs w:val="22"/>
        </w:rPr>
        <w:t>nisa</w:t>
      </w:r>
      <w:r w:rsidR="00C240DE" w:rsidRPr="009C4D75">
        <w:rPr>
          <w:szCs w:val="22"/>
        </w:rPr>
        <w:t xml:space="preserve">. </w:t>
      </w:r>
      <w:r w:rsidR="004C0B55" w:rsidRPr="009C4D75">
        <w:rPr>
          <w:szCs w:val="22"/>
        </w:rPr>
        <w:t>Xaluprine</w:t>
      </w:r>
      <w:r w:rsidR="00C240DE" w:rsidRPr="009C4D75">
        <w:rPr>
          <w:szCs w:val="22"/>
        </w:rPr>
        <w:t xml:space="preserve"> </w:t>
      </w:r>
      <w:r w:rsidRPr="009C4D75">
        <w:rPr>
          <w:szCs w:val="22"/>
        </w:rPr>
        <w:t>jista</w:t>
      </w:r>
      <w:r w:rsidR="00142B93" w:rsidRPr="009C4D75">
        <w:rPr>
          <w:szCs w:val="22"/>
        </w:rPr>
        <w:t>’</w:t>
      </w:r>
      <w:r w:rsidRPr="009C4D75">
        <w:rPr>
          <w:szCs w:val="22"/>
        </w:rPr>
        <w:t xml:space="preserve"> jagħmel ħsara lill</w:t>
      </w:r>
      <w:r w:rsidR="00142B93" w:rsidRPr="009C4D75">
        <w:rPr>
          <w:szCs w:val="22"/>
        </w:rPr>
        <w:t>-</w:t>
      </w:r>
      <w:r w:rsidRPr="009C4D75">
        <w:rPr>
          <w:szCs w:val="22"/>
        </w:rPr>
        <w:t>i</w:t>
      </w:r>
      <w:r w:rsidR="00C240DE" w:rsidRPr="009C4D75">
        <w:rPr>
          <w:szCs w:val="22"/>
        </w:rPr>
        <w:t>sperm</w:t>
      </w:r>
      <w:r w:rsidRPr="009C4D75">
        <w:rPr>
          <w:szCs w:val="22"/>
        </w:rPr>
        <w:t>a jew lill</w:t>
      </w:r>
      <w:r w:rsidR="00142B93" w:rsidRPr="009C4D75">
        <w:rPr>
          <w:szCs w:val="22"/>
        </w:rPr>
        <w:t>-</w:t>
      </w:r>
      <w:r w:rsidRPr="009C4D75">
        <w:rPr>
          <w:szCs w:val="22"/>
        </w:rPr>
        <w:t>bajd tiegħek</w:t>
      </w:r>
      <w:r w:rsidR="00C240DE" w:rsidRPr="009C4D75">
        <w:rPr>
          <w:szCs w:val="22"/>
        </w:rPr>
        <w:t xml:space="preserve">. </w:t>
      </w:r>
      <w:r w:rsidRPr="009C4D75">
        <w:rPr>
          <w:szCs w:val="22"/>
        </w:rPr>
        <w:t>Għandha tintuża kontraċezzjoni affidabbli biex tevita t</w:t>
      </w:r>
      <w:r w:rsidR="00142B93" w:rsidRPr="009C4D75">
        <w:rPr>
          <w:szCs w:val="22"/>
        </w:rPr>
        <w:t>-</w:t>
      </w:r>
      <w:r w:rsidRPr="009C4D75">
        <w:rPr>
          <w:szCs w:val="22"/>
        </w:rPr>
        <w:t>tqala waqt li inti jew is</w:t>
      </w:r>
      <w:r w:rsidR="003455C4" w:rsidRPr="009C4D75">
        <w:rPr>
          <w:szCs w:val="22"/>
        </w:rPr>
        <w:noBreakHyphen/>
      </w:r>
      <w:r w:rsidRPr="009C4D75">
        <w:rPr>
          <w:szCs w:val="22"/>
        </w:rPr>
        <w:t xml:space="preserve">sieħeb/ba tiegħek </w:t>
      </w:r>
      <w:r w:rsidR="00013B99" w:rsidRPr="009C4D75">
        <w:rPr>
          <w:szCs w:val="22"/>
        </w:rPr>
        <w:t xml:space="preserve">tkunu </w:t>
      </w:r>
      <w:r w:rsidRPr="009C4D75">
        <w:rPr>
          <w:szCs w:val="22"/>
        </w:rPr>
        <w:t xml:space="preserve">qegħdin tieħdu </w:t>
      </w:r>
      <w:r w:rsidR="004C0B55" w:rsidRPr="009C4D75">
        <w:rPr>
          <w:szCs w:val="22"/>
        </w:rPr>
        <w:t>Xaluprine</w:t>
      </w:r>
      <w:r w:rsidR="00C240DE" w:rsidRPr="009C4D75">
        <w:rPr>
          <w:szCs w:val="22"/>
        </w:rPr>
        <w:t xml:space="preserve">. </w:t>
      </w:r>
      <w:r w:rsidR="00563509" w:rsidRPr="009C4D75">
        <w:rPr>
          <w:szCs w:val="22"/>
        </w:rPr>
        <w:t>L</w:t>
      </w:r>
      <w:r w:rsidR="00142B93" w:rsidRPr="009C4D75">
        <w:rPr>
          <w:szCs w:val="22"/>
        </w:rPr>
        <w:t>-</w:t>
      </w:r>
      <w:r w:rsidRPr="009C4D75">
        <w:rPr>
          <w:szCs w:val="22"/>
        </w:rPr>
        <w:t xml:space="preserve">irġiel </w:t>
      </w:r>
      <w:r w:rsidR="00563509" w:rsidRPr="009C4D75">
        <w:rPr>
          <w:szCs w:val="22"/>
        </w:rPr>
        <w:t xml:space="preserve">u </w:t>
      </w:r>
      <w:r w:rsidRPr="009C4D75">
        <w:rPr>
          <w:szCs w:val="22"/>
        </w:rPr>
        <w:t>n</w:t>
      </w:r>
      <w:r w:rsidR="00142B93" w:rsidRPr="009C4D75">
        <w:rPr>
          <w:szCs w:val="22"/>
        </w:rPr>
        <w:t>-</w:t>
      </w:r>
      <w:r w:rsidRPr="009C4D75">
        <w:rPr>
          <w:szCs w:val="22"/>
        </w:rPr>
        <w:t>nisa għandhom ikomplu jużaw kontraċezzjoni affidabbli</w:t>
      </w:r>
      <w:r w:rsidR="00C240DE" w:rsidRPr="009C4D75">
        <w:rPr>
          <w:szCs w:val="22"/>
        </w:rPr>
        <w:t xml:space="preserve"> </w:t>
      </w:r>
      <w:r w:rsidRPr="009C4D75">
        <w:rPr>
          <w:szCs w:val="22"/>
        </w:rPr>
        <w:t>għal mill</w:t>
      </w:r>
      <w:r w:rsidR="00142B93" w:rsidRPr="009C4D75">
        <w:rPr>
          <w:szCs w:val="22"/>
        </w:rPr>
        <w:t>-</w:t>
      </w:r>
      <w:r w:rsidR="00013B99" w:rsidRPr="009C4D75">
        <w:rPr>
          <w:szCs w:val="22"/>
        </w:rPr>
        <w:t>i</w:t>
      </w:r>
      <w:r w:rsidRPr="009C4D75">
        <w:rPr>
          <w:szCs w:val="22"/>
        </w:rPr>
        <w:t xml:space="preserve">nqas </w:t>
      </w:r>
      <w:r w:rsidR="00C240DE" w:rsidRPr="009C4D75">
        <w:rPr>
          <w:szCs w:val="22"/>
        </w:rPr>
        <w:t>3</w:t>
      </w:r>
      <w:r w:rsidR="00402642" w:rsidRPr="009C4D75">
        <w:rPr>
          <w:szCs w:val="22"/>
        </w:rPr>
        <w:t> </w:t>
      </w:r>
      <w:r w:rsidRPr="009C4D75">
        <w:rPr>
          <w:szCs w:val="22"/>
        </w:rPr>
        <w:t>xhur</w:t>
      </w:r>
      <w:r w:rsidR="00563509" w:rsidRPr="009C4D75">
        <w:rPr>
          <w:szCs w:val="22"/>
        </w:rPr>
        <w:t xml:space="preserve">, u n-nisa għandhom ikomplu għal </w:t>
      </w:r>
      <w:r w:rsidR="0047303B" w:rsidRPr="009C4D75">
        <w:rPr>
          <w:szCs w:val="22"/>
        </w:rPr>
        <w:t>mill</w:t>
      </w:r>
      <w:r w:rsidR="00563509" w:rsidRPr="009C4D75">
        <w:rPr>
          <w:szCs w:val="22"/>
        </w:rPr>
        <w:t>-inqas 6 xhur</w:t>
      </w:r>
      <w:r w:rsidRPr="009C4D75">
        <w:rPr>
          <w:szCs w:val="22"/>
        </w:rPr>
        <w:t xml:space="preserve"> wara li jwaqqfu l</w:t>
      </w:r>
      <w:r w:rsidR="00142B93" w:rsidRPr="009C4D75">
        <w:rPr>
          <w:szCs w:val="22"/>
        </w:rPr>
        <w:t>-</w:t>
      </w:r>
      <w:r w:rsidRPr="009C4D75">
        <w:rPr>
          <w:szCs w:val="22"/>
        </w:rPr>
        <w:t>kura</w:t>
      </w:r>
      <w:r w:rsidR="00C240DE" w:rsidRPr="009C4D75">
        <w:rPr>
          <w:szCs w:val="22"/>
        </w:rPr>
        <w:t xml:space="preserve">. </w:t>
      </w:r>
      <w:r w:rsidRPr="009C4D75">
        <w:rPr>
          <w:szCs w:val="22"/>
        </w:rPr>
        <w:t>Jekk inti diġà tqila</w:t>
      </w:r>
      <w:r w:rsidR="00C240DE" w:rsidRPr="009C4D75">
        <w:rPr>
          <w:szCs w:val="22"/>
        </w:rPr>
        <w:t xml:space="preserve">, </w:t>
      </w:r>
      <w:r w:rsidRPr="009C4D75">
        <w:rPr>
          <w:szCs w:val="22"/>
        </w:rPr>
        <w:t>għandek tkellem lit</w:t>
      </w:r>
      <w:r w:rsidR="00142B93" w:rsidRPr="009C4D75">
        <w:rPr>
          <w:szCs w:val="22"/>
        </w:rPr>
        <w:t>-</w:t>
      </w:r>
      <w:r w:rsidRPr="009C4D75">
        <w:rPr>
          <w:szCs w:val="22"/>
        </w:rPr>
        <w:t xml:space="preserve">tabib tiegħek qabel ma tieħu </w:t>
      </w:r>
      <w:r w:rsidR="004C0B55" w:rsidRPr="009C4D75">
        <w:rPr>
          <w:szCs w:val="22"/>
        </w:rPr>
        <w:t>Xaluprine</w:t>
      </w:r>
      <w:r w:rsidR="00C240DE" w:rsidRPr="009C4D75">
        <w:rPr>
          <w:szCs w:val="22"/>
        </w:rPr>
        <w:t>.</w:t>
      </w:r>
    </w:p>
    <w:p w14:paraId="6B6537BF" w14:textId="77777777" w:rsidR="00125D7D" w:rsidRPr="009C4D75" w:rsidRDefault="00125D7D" w:rsidP="00B37F7C">
      <w:pPr>
        <w:rPr>
          <w:szCs w:val="22"/>
        </w:rPr>
      </w:pPr>
    </w:p>
    <w:p w14:paraId="0B322970" w14:textId="77777777" w:rsidR="00C66234" w:rsidRPr="009C4D75" w:rsidRDefault="00C66234" w:rsidP="00C66234">
      <w:pPr>
        <w:rPr>
          <w:szCs w:val="22"/>
        </w:rPr>
      </w:pPr>
      <w:r w:rsidRPr="009C4D75">
        <w:rPr>
          <w:szCs w:val="22"/>
        </w:rPr>
        <w:t>Jekk tieħu Xaluprine waqt li tkun tqila, dan jista’ jikkawża ħakk sever u eċċessiv mingħajr raxx. Jista’ wkoll ikollok dardir u nuqqas ta’ aptit fl-istess ħin, li jistgħu jindikaw kundizzjoni msejħa kolestażi tat-tqala (marda tal-fwied waqt it-tqala). Kellem lit-tabib tiegħek immedjatament, peress li din il-kundizzjoni tista’ tikkawża ħsara lit-tarbija fil-ġuf tiegħek.</w:t>
      </w:r>
    </w:p>
    <w:p w14:paraId="653AA86C" w14:textId="77777777" w:rsidR="008A2249" w:rsidRPr="009C4D75" w:rsidRDefault="008A2249" w:rsidP="00B37F7C">
      <w:pPr>
        <w:rPr>
          <w:szCs w:val="22"/>
        </w:rPr>
      </w:pPr>
    </w:p>
    <w:p w14:paraId="21F04A06" w14:textId="77777777" w:rsidR="00C240DE" w:rsidRPr="009C4D75" w:rsidRDefault="004C0B55" w:rsidP="00B37F7C">
      <w:pPr>
        <w:autoSpaceDE w:val="0"/>
        <w:autoSpaceDN w:val="0"/>
        <w:adjustRightInd w:val="0"/>
        <w:rPr>
          <w:szCs w:val="22"/>
        </w:rPr>
      </w:pPr>
      <w:r w:rsidRPr="009C4D75">
        <w:rPr>
          <w:szCs w:val="22"/>
        </w:rPr>
        <w:t>Xaluprine</w:t>
      </w:r>
      <w:r w:rsidR="00C240DE" w:rsidRPr="009C4D75">
        <w:rPr>
          <w:szCs w:val="22"/>
        </w:rPr>
        <w:t xml:space="preserve"> </w:t>
      </w:r>
      <w:r w:rsidR="00413703" w:rsidRPr="009C4D75">
        <w:rPr>
          <w:szCs w:val="22"/>
        </w:rPr>
        <w:t xml:space="preserve">ma għandux </w:t>
      </w:r>
      <w:r w:rsidR="00AA6AEF" w:rsidRPr="009C4D75">
        <w:rPr>
          <w:szCs w:val="22"/>
        </w:rPr>
        <w:t>jiġi mmaniġġjat</w:t>
      </w:r>
      <w:r w:rsidR="00C240DE" w:rsidRPr="009C4D75">
        <w:rPr>
          <w:szCs w:val="22"/>
        </w:rPr>
        <w:t xml:space="preserve"> </w:t>
      </w:r>
      <w:r w:rsidR="00413703" w:rsidRPr="009C4D75">
        <w:rPr>
          <w:szCs w:val="22"/>
        </w:rPr>
        <w:t>minn nisa li qegħdin ji</w:t>
      </w:r>
      <w:r w:rsidR="00AA6AEF" w:rsidRPr="009C4D75">
        <w:rPr>
          <w:szCs w:val="22"/>
        </w:rPr>
        <w:t>p</w:t>
      </w:r>
      <w:r w:rsidR="00413703" w:rsidRPr="009C4D75">
        <w:rPr>
          <w:szCs w:val="22"/>
        </w:rPr>
        <w:t>pjanaw li joħorġu tqal jew li qegħdin</w:t>
      </w:r>
      <w:r w:rsidR="003455C4" w:rsidRPr="009C4D75">
        <w:rPr>
          <w:szCs w:val="22"/>
        </w:rPr>
        <w:t> </w:t>
      </w:r>
      <w:r w:rsidR="0063147A" w:rsidRPr="009C4D75">
        <w:rPr>
          <w:szCs w:val="22"/>
        </w:rPr>
        <w:t>i</w:t>
      </w:r>
      <w:r w:rsidR="00413703" w:rsidRPr="009C4D75">
        <w:rPr>
          <w:szCs w:val="22"/>
        </w:rPr>
        <w:t>reddgħu</w:t>
      </w:r>
      <w:r w:rsidR="00C240DE" w:rsidRPr="009C4D75">
        <w:rPr>
          <w:szCs w:val="22"/>
        </w:rPr>
        <w:t>.</w:t>
      </w:r>
    </w:p>
    <w:p w14:paraId="1A548E64" w14:textId="77777777" w:rsidR="00C240DE" w:rsidRPr="009C4D75" w:rsidRDefault="00C240DE" w:rsidP="00B37F7C">
      <w:pPr>
        <w:rPr>
          <w:szCs w:val="22"/>
        </w:rPr>
      </w:pPr>
    </w:p>
    <w:p w14:paraId="38E74D5F" w14:textId="77777777" w:rsidR="00C240DE" w:rsidRPr="009C4D75" w:rsidRDefault="00413703" w:rsidP="00B37F7C">
      <w:pPr>
        <w:rPr>
          <w:szCs w:val="22"/>
        </w:rPr>
      </w:pPr>
      <w:r w:rsidRPr="009C4D75">
        <w:rPr>
          <w:szCs w:val="22"/>
        </w:rPr>
        <w:t xml:space="preserve">Treddax waqt li </w:t>
      </w:r>
      <w:r w:rsidR="0063147A" w:rsidRPr="009C4D75">
        <w:rPr>
          <w:szCs w:val="22"/>
        </w:rPr>
        <w:t xml:space="preserve">tkun </w:t>
      </w:r>
      <w:r w:rsidRPr="009C4D75">
        <w:rPr>
          <w:szCs w:val="22"/>
        </w:rPr>
        <w:t xml:space="preserve">qiegħda tieħu </w:t>
      </w:r>
      <w:r w:rsidR="004C0B55" w:rsidRPr="009C4D75">
        <w:rPr>
          <w:szCs w:val="22"/>
        </w:rPr>
        <w:t>Xaluprine</w:t>
      </w:r>
      <w:r w:rsidR="00C240DE" w:rsidRPr="009C4D75">
        <w:rPr>
          <w:szCs w:val="22"/>
        </w:rPr>
        <w:t xml:space="preserve">. </w:t>
      </w:r>
      <w:r w:rsidRPr="009C4D75">
        <w:rPr>
          <w:szCs w:val="22"/>
        </w:rPr>
        <w:t>Staqsi lit</w:t>
      </w:r>
      <w:r w:rsidR="00142B93" w:rsidRPr="009C4D75">
        <w:rPr>
          <w:szCs w:val="22"/>
        </w:rPr>
        <w:t>-</w:t>
      </w:r>
      <w:r w:rsidRPr="009C4D75">
        <w:rPr>
          <w:szCs w:val="22"/>
        </w:rPr>
        <w:t>tabib</w:t>
      </w:r>
      <w:r w:rsidR="00C240DE" w:rsidRPr="009C4D75">
        <w:rPr>
          <w:szCs w:val="22"/>
        </w:rPr>
        <w:t xml:space="preserve">, </w:t>
      </w:r>
      <w:r w:rsidR="00FA7BDD" w:rsidRPr="009C4D75">
        <w:rPr>
          <w:szCs w:val="22"/>
        </w:rPr>
        <w:t>lill</w:t>
      </w:r>
      <w:r w:rsidR="00142B93" w:rsidRPr="009C4D75">
        <w:rPr>
          <w:szCs w:val="22"/>
        </w:rPr>
        <w:t>-</w:t>
      </w:r>
      <w:r w:rsidR="00FA7BDD" w:rsidRPr="009C4D75">
        <w:rPr>
          <w:szCs w:val="22"/>
        </w:rPr>
        <w:t>i</w:t>
      </w:r>
      <w:r w:rsidRPr="009C4D75">
        <w:rPr>
          <w:szCs w:val="22"/>
        </w:rPr>
        <w:t xml:space="preserve">spiżjar jew </w:t>
      </w:r>
      <w:r w:rsidR="00FA7BDD" w:rsidRPr="009C4D75">
        <w:rPr>
          <w:szCs w:val="22"/>
        </w:rPr>
        <w:t>lill</w:t>
      </w:r>
      <w:r w:rsidR="00142B93" w:rsidRPr="009C4D75">
        <w:rPr>
          <w:szCs w:val="22"/>
        </w:rPr>
        <w:t>-</w:t>
      </w:r>
      <w:r w:rsidRPr="009C4D75">
        <w:rPr>
          <w:szCs w:val="22"/>
        </w:rPr>
        <w:t>qabla għal parir</w:t>
      </w:r>
      <w:r w:rsidR="00C240DE" w:rsidRPr="009C4D75">
        <w:rPr>
          <w:szCs w:val="22"/>
        </w:rPr>
        <w:t>.</w:t>
      </w:r>
    </w:p>
    <w:p w14:paraId="1C901473" w14:textId="77777777" w:rsidR="00C240DE" w:rsidRPr="009C4D75" w:rsidRDefault="00C240DE" w:rsidP="00B37F7C">
      <w:pPr>
        <w:rPr>
          <w:szCs w:val="22"/>
        </w:rPr>
      </w:pPr>
    </w:p>
    <w:p w14:paraId="5E6D3892" w14:textId="77777777" w:rsidR="001D40F1" w:rsidRPr="009C4D75" w:rsidRDefault="001D40F1" w:rsidP="00B37F7C">
      <w:pPr>
        <w:numPr>
          <w:ilvl w:val="12"/>
          <w:numId w:val="0"/>
        </w:numPr>
        <w:rPr>
          <w:szCs w:val="22"/>
        </w:rPr>
      </w:pPr>
      <w:r w:rsidRPr="009C4D75">
        <w:rPr>
          <w:b/>
          <w:szCs w:val="22"/>
        </w:rPr>
        <w:t>Sewqan u tħaddim ta</w:t>
      </w:r>
      <w:r w:rsidR="00142B93" w:rsidRPr="009C4D75">
        <w:rPr>
          <w:b/>
          <w:szCs w:val="22"/>
        </w:rPr>
        <w:t>’</w:t>
      </w:r>
      <w:r w:rsidRPr="009C4D75">
        <w:rPr>
          <w:b/>
          <w:szCs w:val="22"/>
        </w:rPr>
        <w:t xml:space="preserve"> magni</w:t>
      </w:r>
    </w:p>
    <w:p w14:paraId="1F202D1B" w14:textId="77777777" w:rsidR="00C240DE" w:rsidRPr="009C4D75" w:rsidRDefault="002E63FD" w:rsidP="00B37F7C">
      <w:pPr>
        <w:numPr>
          <w:ilvl w:val="12"/>
          <w:numId w:val="0"/>
        </w:numPr>
        <w:rPr>
          <w:szCs w:val="22"/>
        </w:rPr>
      </w:pPr>
      <w:r w:rsidRPr="009C4D75">
        <w:rPr>
          <w:szCs w:val="22"/>
        </w:rPr>
        <w:t xml:space="preserve">Mhuwiex mistenni li </w:t>
      </w:r>
      <w:r w:rsidR="004C0B55" w:rsidRPr="009C4D75">
        <w:rPr>
          <w:szCs w:val="22"/>
        </w:rPr>
        <w:t>Xaluprine</w:t>
      </w:r>
      <w:r w:rsidR="00C240DE" w:rsidRPr="009C4D75">
        <w:rPr>
          <w:szCs w:val="22"/>
        </w:rPr>
        <w:t xml:space="preserve"> </w:t>
      </w:r>
      <w:r w:rsidRPr="009C4D75">
        <w:rPr>
          <w:szCs w:val="22"/>
        </w:rPr>
        <w:t>jaffettwa</w:t>
      </w:r>
      <w:r w:rsidR="00AA6AEF" w:rsidRPr="009C4D75">
        <w:rPr>
          <w:szCs w:val="22"/>
        </w:rPr>
        <w:t>lek</w:t>
      </w:r>
      <w:r w:rsidRPr="009C4D75">
        <w:rPr>
          <w:szCs w:val="22"/>
        </w:rPr>
        <w:t xml:space="preserve"> </w:t>
      </w:r>
      <w:r w:rsidR="00AA6AEF" w:rsidRPr="009C4D75">
        <w:rPr>
          <w:szCs w:val="22"/>
        </w:rPr>
        <w:t>i</w:t>
      </w:r>
      <w:r w:rsidRPr="009C4D75">
        <w:rPr>
          <w:szCs w:val="22"/>
        </w:rPr>
        <w:t>l</w:t>
      </w:r>
      <w:r w:rsidR="00142B93" w:rsidRPr="009C4D75">
        <w:rPr>
          <w:szCs w:val="22"/>
        </w:rPr>
        <w:t>-</w:t>
      </w:r>
      <w:r w:rsidRPr="009C4D75">
        <w:rPr>
          <w:szCs w:val="22"/>
        </w:rPr>
        <w:t>ħila li ssuq u tħaddem magni i</w:t>
      </w:r>
      <w:r w:rsidR="0063147A" w:rsidRPr="009C4D75">
        <w:rPr>
          <w:szCs w:val="22"/>
        </w:rPr>
        <w:t>żd</w:t>
      </w:r>
      <w:r w:rsidRPr="009C4D75">
        <w:rPr>
          <w:szCs w:val="22"/>
        </w:rPr>
        <w:t>a ma sar l</w:t>
      </w:r>
      <w:r w:rsidR="00142B93" w:rsidRPr="009C4D75">
        <w:rPr>
          <w:szCs w:val="22"/>
        </w:rPr>
        <w:t>-</w:t>
      </w:r>
      <w:r w:rsidRPr="009C4D75">
        <w:rPr>
          <w:szCs w:val="22"/>
        </w:rPr>
        <w:t>ebda studj</w:t>
      </w:r>
      <w:r w:rsidR="0063147A" w:rsidRPr="009C4D75">
        <w:rPr>
          <w:szCs w:val="22"/>
        </w:rPr>
        <w:t>u</w:t>
      </w:r>
      <w:r w:rsidRPr="009C4D75">
        <w:rPr>
          <w:szCs w:val="22"/>
        </w:rPr>
        <w:t xml:space="preserve"> biex jikkonferma dan</w:t>
      </w:r>
      <w:r w:rsidR="00C240DE" w:rsidRPr="009C4D75">
        <w:rPr>
          <w:szCs w:val="22"/>
        </w:rPr>
        <w:t>.</w:t>
      </w:r>
    </w:p>
    <w:p w14:paraId="306F2626" w14:textId="77777777" w:rsidR="00A848D3" w:rsidRPr="009C4D75" w:rsidRDefault="00A848D3" w:rsidP="00B37F7C">
      <w:pPr>
        <w:numPr>
          <w:ilvl w:val="12"/>
          <w:numId w:val="0"/>
        </w:numPr>
        <w:rPr>
          <w:szCs w:val="22"/>
        </w:rPr>
      </w:pPr>
    </w:p>
    <w:p w14:paraId="33174244" w14:textId="06585D40" w:rsidR="00C240DE" w:rsidRPr="009C4D75" w:rsidRDefault="004C0B55" w:rsidP="00B37F7C">
      <w:pPr>
        <w:numPr>
          <w:ilvl w:val="12"/>
          <w:numId w:val="0"/>
        </w:numPr>
        <w:rPr>
          <w:b/>
          <w:bCs/>
          <w:szCs w:val="22"/>
        </w:rPr>
      </w:pPr>
      <w:r w:rsidRPr="009C4D75">
        <w:rPr>
          <w:b/>
          <w:bCs/>
          <w:szCs w:val="22"/>
        </w:rPr>
        <w:t>Xaluprine</w:t>
      </w:r>
      <w:r w:rsidR="007179F6" w:rsidRPr="009C4D75">
        <w:rPr>
          <w:b/>
          <w:bCs/>
          <w:szCs w:val="22"/>
        </w:rPr>
        <w:t xml:space="preserve"> fih aspartame, sodium methyl p</w:t>
      </w:r>
      <w:r w:rsidR="00BD4187">
        <w:rPr>
          <w:b/>
          <w:bCs/>
          <w:szCs w:val="22"/>
        </w:rPr>
        <w:t>ara</w:t>
      </w:r>
      <w:r w:rsidR="007179F6" w:rsidRPr="009C4D75">
        <w:rPr>
          <w:b/>
          <w:bCs/>
          <w:szCs w:val="22"/>
        </w:rPr>
        <w:t>hydroxybenzoate (E219), sodium ethyl p</w:t>
      </w:r>
      <w:r w:rsidR="00BD4187">
        <w:rPr>
          <w:b/>
          <w:bCs/>
          <w:szCs w:val="22"/>
        </w:rPr>
        <w:t>ara</w:t>
      </w:r>
      <w:r w:rsidR="007179F6" w:rsidRPr="009C4D75">
        <w:rPr>
          <w:b/>
          <w:bCs/>
          <w:szCs w:val="22"/>
        </w:rPr>
        <w:t>hydroxybenzoate (E215)</w:t>
      </w:r>
      <w:r w:rsidR="00091BE6" w:rsidRPr="009C4D75">
        <w:rPr>
          <w:b/>
          <w:bCs/>
          <w:szCs w:val="22"/>
        </w:rPr>
        <w:t xml:space="preserve"> u sucrose</w:t>
      </w:r>
    </w:p>
    <w:p w14:paraId="1E5608F7" w14:textId="4F9CE3BC" w:rsidR="00C240DE" w:rsidRPr="009C4D75" w:rsidRDefault="00FD6B43" w:rsidP="00B37F7C">
      <w:pPr>
        <w:textAlignment w:val="top"/>
        <w:rPr>
          <w:szCs w:val="22"/>
        </w:rPr>
      </w:pPr>
      <w:r w:rsidRPr="009C4D75">
        <w:rPr>
          <w:szCs w:val="22"/>
        </w:rPr>
        <w:t xml:space="preserve">Din il-mediċina </w:t>
      </w:r>
      <w:r w:rsidR="002E63FD" w:rsidRPr="009C4D75">
        <w:rPr>
          <w:szCs w:val="22"/>
        </w:rPr>
        <w:t>fih</w:t>
      </w:r>
      <w:r w:rsidRPr="009C4D75">
        <w:rPr>
          <w:szCs w:val="22"/>
        </w:rPr>
        <w:t>a 3 mg</w:t>
      </w:r>
      <w:r w:rsidR="00C240DE" w:rsidRPr="009C4D75">
        <w:rPr>
          <w:szCs w:val="22"/>
        </w:rPr>
        <w:t xml:space="preserve"> </w:t>
      </w:r>
      <w:r w:rsidR="000674D0" w:rsidRPr="009C4D75">
        <w:t xml:space="preserve">ta’ </w:t>
      </w:r>
      <w:r w:rsidR="00C240DE" w:rsidRPr="009C4D75">
        <w:rPr>
          <w:rFonts w:eastAsia="Batang"/>
          <w:szCs w:val="22"/>
          <w:lang w:eastAsia="ko-KR"/>
        </w:rPr>
        <w:t xml:space="preserve">aspartame </w:t>
      </w:r>
      <w:r w:rsidR="00C240DE" w:rsidRPr="009C4D75">
        <w:rPr>
          <w:szCs w:val="22"/>
        </w:rPr>
        <w:t xml:space="preserve">(E951) </w:t>
      </w:r>
      <w:r w:rsidRPr="009C4D75">
        <w:rPr>
          <w:szCs w:val="22"/>
        </w:rPr>
        <w:t xml:space="preserve">f’kull 1 mL. Aspartame hu sors ta’ phenylalanine. </w:t>
      </w:r>
      <w:r w:rsidR="000674D0" w:rsidRPr="009C4D75">
        <w:rPr>
          <w:szCs w:val="22"/>
        </w:rPr>
        <w:t>J</w:t>
      </w:r>
      <w:r w:rsidRPr="009C4D75">
        <w:rPr>
          <w:szCs w:val="22"/>
        </w:rPr>
        <w:t xml:space="preserve">ista’ jkun ta’ </w:t>
      </w:r>
      <w:r w:rsidR="000674D0" w:rsidRPr="009C4D75">
        <w:t>ħsara għan-nies li jbatu minn fenilketonurja</w:t>
      </w:r>
      <w:r w:rsidRPr="009C4D75">
        <w:rPr>
          <w:szCs w:val="22"/>
        </w:rPr>
        <w:t xml:space="preserve"> </w:t>
      </w:r>
      <w:r w:rsidR="000674D0" w:rsidRPr="009C4D75">
        <w:rPr>
          <w:szCs w:val="22"/>
        </w:rPr>
        <w:t>(</w:t>
      </w:r>
      <w:r w:rsidRPr="009C4D75">
        <w:rPr>
          <w:szCs w:val="22"/>
        </w:rPr>
        <w:t>phenylketonuria (PK</w:t>
      </w:r>
      <w:r w:rsidR="000674D0" w:rsidRPr="009C4D75">
        <w:rPr>
          <w:szCs w:val="22"/>
        </w:rPr>
        <w:t>U</w:t>
      </w:r>
      <w:r w:rsidRPr="009C4D75">
        <w:rPr>
          <w:szCs w:val="22"/>
        </w:rPr>
        <w:t xml:space="preserve">), </w:t>
      </w:r>
      <w:r w:rsidR="000674D0" w:rsidRPr="009C4D75">
        <w:t>kundizzjoni</w:t>
      </w:r>
      <w:r w:rsidRPr="009C4D75">
        <w:rPr>
          <w:szCs w:val="22"/>
        </w:rPr>
        <w:t xml:space="preserve"> </w:t>
      </w:r>
      <w:r w:rsidR="00692D6F" w:rsidRPr="009C4D75">
        <w:rPr>
          <w:szCs w:val="22"/>
        </w:rPr>
        <w:t>ġ</w:t>
      </w:r>
      <w:r w:rsidRPr="009C4D75">
        <w:rPr>
          <w:szCs w:val="22"/>
        </w:rPr>
        <w:t>enetik</w:t>
      </w:r>
      <w:r w:rsidR="000674D0" w:rsidRPr="009C4D75">
        <w:rPr>
          <w:szCs w:val="22"/>
        </w:rPr>
        <w:t>a</w:t>
      </w:r>
      <w:r w:rsidRPr="009C4D75">
        <w:rPr>
          <w:szCs w:val="22"/>
        </w:rPr>
        <w:t xml:space="preserve"> rari </w:t>
      </w:r>
      <w:r w:rsidR="000674D0" w:rsidRPr="009C4D75">
        <w:t xml:space="preserve">fejn </w:t>
      </w:r>
      <w:r w:rsidR="00AD7200">
        <w:t>phenylalanine</w:t>
      </w:r>
      <w:r w:rsidR="000674D0" w:rsidRPr="009C4D75">
        <w:t xml:space="preserve"> i</w:t>
      </w:r>
      <w:r w:rsidR="00692D6F" w:rsidRPr="009C4D75">
        <w:t>ż</w:t>
      </w:r>
      <w:r w:rsidR="000674D0" w:rsidRPr="009C4D75">
        <w:t>id għax</w:t>
      </w:r>
      <w:r w:rsidRPr="009C4D75">
        <w:rPr>
          <w:szCs w:val="22"/>
        </w:rPr>
        <w:t xml:space="preserve"> </w:t>
      </w:r>
      <w:r w:rsidR="000674D0" w:rsidRPr="009C4D75">
        <w:rPr>
          <w:szCs w:val="22"/>
        </w:rPr>
        <w:t>i</w:t>
      </w:r>
      <w:r w:rsidRPr="009C4D75">
        <w:rPr>
          <w:szCs w:val="22"/>
        </w:rPr>
        <w:t xml:space="preserve">l-ġisem ma </w:t>
      </w:r>
      <w:r w:rsidR="00692D6F" w:rsidRPr="009C4D75">
        <w:rPr>
          <w:szCs w:val="22"/>
        </w:rPr>
        <w:t>j</w:t>
      </w:r>
      <w:r w:rsidR="000674D0" w:rsidRPr="009C4D75">
        <w:t>neħħihx</w:t>
      </w:r>
      <w:r w:rsidRPr="009C4D75">
        <w:rPr>
          <w:szCs w:val="22"/>
        </w:rPr>
        <w:t xml:space="preserve"> kif suppost</w:t>
      </w:r>
      <w:r w:rsidR="008F2EE5" w:rsidRPr="009C4D75">
        <w:rPr>
          <w:szCs w:val="22"/>
          <w:lang w:eastAsia="en-GB"/>
        </w:rPr>
        <w:t>.</w:t>
      </w:r>
    </w:p>
    <w:p w14:paraId="65A2B289" w14:textId="77777777" w:rsidR="00C240DE" w:rsidRPr="009C4D75" w:rsidRDefault="00C240DE" w:rsidP="00B37F7C">
      <w:pPr>
        <w:rPr>
          <w:szCs w:val="22"/>
        </w:rPr>
      </w:pPr>
    </w:p>
    <w:p w14:paraId="3DAAF55E" w14:textId="5B27F861" w:rsidR="00D7649C" w:rsidRPr="009C4D75" w:rsidRDefault="004C0B55" w:rsidP="00B37F7C">
      <w:pPr>
        <w:numPr>
          <w:ilvl w:val="12"/>
          <w:numId w:val="0"/>
        </w:numPr>
        <w:rPr>
          <w:szCs w:val="22"/>
        </w:rPr>
      </w:pPr>
      <w:r w:rsidRPr="009C4D75">
        <w:rPr>
          <w:szCs w:val="22"/>
        </w:rPr>
        <w:t>Xaluprine</w:t>
      </w:r>
      <w:r w:rsidR="00C240DE" w:rsidRPr="009C4D75">
        <w:rPr>
          <w:szCs w:val="22"/>
        </w:rPr>
        <w:t xml:space="preserve"> </w:t>
      </w:r>
      <w:r w:rsidR="002E63FD" w:rsidRPr="009C4D75">
        <w:rPr>
          <w:szCs w:val="22"/>
        </w:rPr>
        <w:t>fih ukoll</w:t>
      </w:r>
      <w:r w:rsidR="00C240DE" w:rsidRPr="009C4D75">
        <w:rPr>
          <w:szCs w:val="22"/>
        </w:rPr>
        <w:t xml:space="preserve"> </w:t>
      </w:r>
      <w:r w:rsidR="00923698" w:rsidRPr="009C4D75">
        <w:rPr>
          <w:szCs w:val="22"/>
        </w:rPr>
        <w:t xml:space="preserve">sodium </w:t>
      </w:r>
      <w:r w:rsidR="00C240DE" w:rsidRPr="009C4D75">
        <w:rPr>
          <w:szCs w:val="22"/>
        </w:rPr>
        <w:t>methyl p</w:t>
      </w:r>
      <w:r w:rsidR="00BD4187">
        <w:rPr>
          <w:szCs w:val="22"/>
        </w:rPr>
        <w:t>ara</w:t>
      </w:r>
      <w:r w:rsidR="00C240DE" w:rsidRPr="009C4D75">
        <w:rPr>
          <w:szCs w:val="22"/>
        </w:rPr>
        <w:t>hydroxybenzoate (</w:t>
      </w:r>
      <w:r w:rsidR="00923698" w:rsidRPr="009C4D75">
        <w:rPr>
          <w:szCs w:val="22"/>
        </w:rPr>
        <w:t>E219</w:t>
      </w:r>
      <w:r w:rsidR="00C240DE" w:rsidRPr="009C4D75">
        <w:rPr>
          <w:szCs w:val="22"/>
        </w:rPr>
        <w:t xml:space="preserve">) </w:t>
      </w:r>
      <w:r w:rsidR="002E63FD" w:rsidRPr="009C4D75">
        <w:rPr>
          <w:szCs w:val="22"/>
        </w:rPr>
        <w:t>u</w:t>
      </w:r>
      <w:r w:rsidR="00C240DE" w:rsidRPr="009C4D75">
        <w:rPr>
          <w:szCs w:val="22"/>
        </w:rPr>
        <w:t xml:space="preserve"> </w:t>
      </w:r>
      <w:r w:rsidR="00923698" w:rsidRPr="009C4D75">
        <w:rPr>
          <w:szCs w:val="22"/>
        </w:rPr>
        <w:t xml:space="preserve">sodium ethyl </w:t>
      </w:r>
      <w:r w:rsidR="00C240DE" w:rsidRPr="009C4D75">
        <w:rPr>
          <w:szCs w:val="22"/>
        </w:rPr>
        <w:t>p</w:t>
      </w:r>
      <w:r w:rsidR="00BD4187">
        <w:rPr>
          <w:szCs w:val="22"/>
        </w:rPr>
        <w:t>ara</w:t>
      </w:r>
      <w:r w:rsidR="00C240DE" w:rsidRPr="009C4D75">
        <w:rPr>
          <w:szCs w:val="22"/>
        </w:rPr>
        <w:t>hydroxybenzoate (</w:t>
      </w:r>
      <w:r w:rsidR="00923698" w:rsidRPr="009C4D75">
        <w:rPr>
          <w:szCs w:val="22"/>
        </w:rPr>
        <w:t>E215</w:t>
      </w:r>
      <w:r w:rsidR="00C240DE" w:rsidRPr="009C4D75">
        <w:rPr>
          <w:szCs w:val="22"/>
        </w:rPr>
        <w:t xml:space="preserve">) </w:t>
      </w:r>
      <w:r w:rsidR="002E63FD" w:rsidRPr="009C4D75">
        <w:rPr>
          <w:szCs w:val="22"/>
        </w:rPr>
        <w:t>li jist</w:t>
      </w:r>
      <w:r w:rsidR="000674D0" w:rsidRPr="009C4D75">
        <w:rPr>
          <w:szCs w:val="22"/>
        </w:rPr>
        <w:t>a’</w:t>
      </w:r>
      <w:r w:rsidR="002E63FD" w:rsidRPr="009C4D75">
        <w:rPr>
          <w:szCs w:val="22"/>
        </w:rPr>
        <w:t xml:space="preserve"> jikkawża reazzjonijiet allerġiċi </w:t>
      </w:r>
      <w:r w:rsidR="00C240DE" w:rsidRPr="009C4D75">
        <w:rPr>
          <w:szCs w:val="22"/>
        </w:rPr>
        <w:t>(</w:t>
      </w:r>
      <w:r w:rsidR="000674D0" w:rsidRPr="009C4D75">
        <w:t>li jistgħu jittardjaw</w:t>
      </w:r>
      <w:r w:rsidR="00C240DE" w:rsidRPr="009C4D75">
        <w:rPr>
          <w:szCs w:val="22"/>
        </w:rPr>
        <w:t>).</w:t>
      </w:r>
    </w:p>
    <w:p w14:paraId="268F6648" w14:textId="77FCF0B3" w:rsidR="00C240DE" w:rsidRPr="009C4D75" w:rsidRDefault="00C240DE" w:rsidP="00B37F7C">
      <w:pPr>
        <w:numPr>
          <w:ilvl w:val="12"/>
          <w:numId w:val="0"/>
        </w:numPr>
        <w:rPr>
          <w:szCs w:val="22"/>
        </w:rPr>
      </w:pPr>
    </w:p>
    <w:p w14:paraId="665393F2" w14:textId="295376E7" w:rsidR="00C240DE" w:rsidRPr="009C4D75" w:rsidRDefault="00091BE6" w:rsidP="00B37F7C">
      <w:pPr>
        <w:numPr>
          <w:ilvl w:val="12"/>
          <w:numId w:val="0"/>
        </w:numPr>
        <w:rPr>
          <w:szCs w:val="22"/>
        </w:rPr>
      </w:pPr>
      <w:r w:rsidRPr="009C4D75">
        <w:rPr>
          <w:szCs w:val="22"/>
        </w:rPr>
        <w:t xml:space="preserve">Xaluprine fih is-sucrose. </w:t>
      </w:r>
      <w:r w:rsidR="004D2FEE" w:rsidRPr="009C4D75">
        <w:rPr>
          <w:szCs w:val="22"/>
        </w:rPr>
        <w:t xml:space="preserve">Jekk it-tabib qallek li għandek intolleranza għal </w:t>
      </w:r>
      <w:r w:rsidR="00894E51" w:rsidRPr="009C4D75">
        <w:t xml:space="preserve">ċerti tipi ta’ </w:t>
      </w:r>
      <w:r w:rsidR="004D2FEE" w:rsidRPr="009C4D75">
        <w:rPr>
          <w:szCs w:val="22"/>
        </w:rPr>
        <w:t>zokk</w:t>
      </w:r>
      <w:r w:rsidR="00894E51" w:rsidRPr="009C4D75">
        <w:rPr>
          <w:szCs w:val="22"/>
        </w:rPr>
        <w:t>o</w:t>
      </w:r>
      <w:r w:rsidR="004D2FEE" w:rsidRPr="009C4D75">
        <w:rPr>
          <w:szCs w:val="22"/>
        </w:rPr>
        <w:t>r ikkuntattja lit-tabib tiegħek qabel tieħu dan il-prodott mediċinali. Jista’ jagħmel ħsara li</w:t>
      </w:r>
      <w:r w:rsidR="00894E51" w:rsidRPr="009C4D75">
        <w:rPr>
          <w:szCs w:val="22"/>
        </w:rPr>
        <w:t>s</w:t>
      </w:r>
      <w:r w:rsidR="00894E51" w:rsidRPr="009C4D75">
        <w:rPr>
          <w:szCs w:val="22"/>
        </w:rPr>
        <w:noBreakHyphen/>
      </w:r>
      <w:r w:rsidR="004D2FEE" w:rsidRPr="009C4D75">
        <w:rPr>
          <w:szCs w:val="22"/>
        </w:rPr>
        <w:t>snien.</w:t>
      </w:r>
    </w:p>
    <w:p w14:paraId="2F5FA92B" w14:textId="77777777" w:rsidR="004D2FEE" w:rsidRPr="009C4D75" w:rsidRDefault="004D2FEE" w:rsidP="00B37F7C">
      <w:pPr>
        <w:numPr>
          <w:ilvl w:val="12"/>
          <w:numId w:val="0"/>
        </w:numPr>
        <w:rPr>
          <w:szCs w:val="22"/>
        </w:rPr>
      </w:pPr>
    </w:p>
    <w:p w14:paraId="03E9B2F0" w14:textId="77777777" w:rsidR="004D2FEE" w:rsidRPr="009C4D75" w:rsidRDefault="004D2FEE" w:rsidP="00B37F7C">
      <w:pPr>
        <w:numPr>
          <w:ilvl w:val="12"/>
          <w:numId w:val="0"/>
        </w:numPr>
        <w:rPr>
          <w:szCs w:val="22"/>
        </w:rPr>
      </w:pPr>
    </w:p>
    <w:p w14:paraId="37824C46" w14:textId="1BDFD295" w:rsidR="00C240DE" w:rsidRPr="009C4D75" w:rsidRDefault="00B37F7C" w:rsidP="00B37F7C">
      <w:pPr>
        <w:rPr>
          <w:b/>
          <w:bCs/>
          <w:szCs w:val="22"/>
        </w:rPr>
      </w:pPr>
      <w:r w:rsidRPr="009C4D75">
        <w:rPr>
          <w:b/>
          <w:bCs/>
          <w:szCs w:val="22"/>
        </w:rPr>
        <w:t>3.</w:t>
      </w:r>
      <w:r w:rsidRPr="009C4D75">
        <w:rPr>
          <w:b/>
          <w:bCs/>
          <w:szCs w:val="22"/>
        </w:rPr>
        <w:tab/>
      </w:r>
      <w:r w:rsidR="007179F6" w:rsidRPr="009C4D75">
        <w:rPr>
          <w:b/>
          <w:bCs/>
          <w:szCs w:val="22"/>
        </w:rPr>
        <w:t>Kif għandek tieħu Xaluprine</w:t>
      </w:r>
    </w:p>
    <w:p w14:paraId="1CB4DDEB" w14:textId="77777777" w:rsidR="00C240DE" w:rsidRPr="009C4D75" w:rsidRDefault="00C240DE" w:rsidP="00B37F7C">
      <w:pPr>
        <w:numPr>
          <w:ilvl w:val="12"/>
          <w:numId w:val="0"/>
        </w:numPr>
        <w:rPr>
          <w:szCs w:val="22"/>
        </w:rPr>
      </w:pPr>
    </w:p>
    <w:p w14:paraId="61A4DF2A" w14:textId="77777777" w:rsidR="00D7649C" w:rsidRPr="009C4D75" w:rsidRDefault="004C0B55" w:rsidP="00B37F7C">
      <w:pPr>
        <w:autoSpaceDE w:val="0"/>
        <w:autoSpaceDN w:val="0"/>
        <w:adjustRightInd w:val="0"/>
        <w:rPr>
          <w:szCs w:val="22"/>
        </w:rPr>
      </w:pPr>
      <w:r w:rsidRPr="009C4D75">
        <w:rPr>
          <w:szCs w:val="22"/>
        </w:rPr>
        <w:t>Xaluprine</w:t>
      </w:r>
      <w:r w:rsidR="00C240DE" w:rsidRPr="009C4D75">
        <w:rPr>
          <w:bCs/>
          <w:szCs w:val="22"/>
        </w:rPr>
        <w:t xml:space="preserve"> </w:t>
      </w:r>
      <w:r w:rsidR="00AA499E" w:rsidRPr="009C4D75">
        <w:rPr>
          <w:szCs w:val="22"/>
        </w:rPr>
        <w:t>għandu jingħatalek biss minn tabib speċjalista li għandu l</w:t>
      </w:r>
      <w:r w:rsidR="00142B93" w:rsidRPr="009C4D75">
        <w:rPr>
          <w:szCs w:val="22"/>
        </w:rPr>
        <w:t>-</w:t>
      </w:r>
      <w:r w:rsidR="00AA499E" w:rsidRPr="009C4D75">
        <w:rPr>
          <w:szCs w:val="22"/>
        </w:rPr>
        <w:t>esperjenza fil</w:t>
      </w:r>
      <w:r w:rsidR="00142B93" w:rsidRPr="009C4D75">
        <w:rPr>
          <w:szCs w:val="22"/>
        </w:rPr>
        <w:t>-</w:t>
      </w:r>
      <w:r w:rsidR="00AA499E" w:rsidRPr="009C4D75">
        <w:rPr>
          <w:szCs w:val="22"/>
        </w:rPr>
        <w:t>kura ta</w:t>
      </w:r>
      <w:r w:rsidR="00142B93" w:rsidRPr="009C4D75">
        <w:rPr>
          <w:szCs w:val="22"/>
        </w:rPr>
        <w:t>’</w:t>
      </w:r>
      <w:r w:rsidR="00AA499E" w:rsidRPr="009C4D75">
        <w:rPr>
          <w:szCs w:val="22"/>
        </w:rPr>
        <w:t xml:space="preserve"> problemi fid</w:t>
      </w:r>
      <w:r w:rsidR="00142B93" w:rsidRPr="009C4D75">
        <w:rPr>
          <w:szCs w:val="22"/>
        </w:rPr>
        <w:t>-</w:t>
      </w:r>
      <w:r w:rsidR="00AA499E" w:rsidRPr="009C4D75">
        <w:rPr>
          <w:szCs w:val="22"/>
        </w:rPr>
        <w:t>demm</w:t>
      </w:r>
      <w:r w:rsidR="00C240DE" w:rsidRPr="009C4D75">
        <w:rPr>
          <w:szCs w:val="22"/>
        </w:rPr>
        <w:t>.</w:t>
      </w:r>
    </w:p>
    <w:p w14:paraId="0C989C37" w14:textId="6293F82E" w:rsidR="00C240DE" w:rsidRPr="009C4D75" w:rsidRDefault="00C240DE" w:rsidP="00B37F7C">
      <w:pPr>
        <w:autoSpaceDE w:val="0"/>
        <w:autoSpaceDN w:val="0"/>
        <w:adjustRightInd w:val="0"/>
        <w:rPr>
          <w:szCs w:val="22"/>
        </w:rPr>
      </w:pPr>
    </w:p>
    <w:p w14:paraId="55AD9A29" w14:textId="77777777" w:rsidR="00C240DE" w:rsidRPr="009C4D75" w:rsidRDefault="00AA499E" w:rsidP="00CA5AB9">
      <w:pPr>
        <w:numPr>
          <w:ilvl w:val="0"/>
          <w:numId w:val="6"/>
        </w:numPr>
        <w:tabs>
          <w:tab w:val="clear" w:pos="0"/>
        </w:tabs>
        <w:autoSpaceDE w:val="0"/>
        <w:autoSpaceDN w:val="0"/>
        <w:adjustRightInd w:val="0"/>
        <w:ind w:left="567" w:hanging="567"/>
        <w:rPr>
          <w:szCs w:val="22"/>
        </w:rPr>
      </w:pPr>
      <w:r w:rsidRPr="009C4D75">
        <w:rPr>
          <w:szCs w:val="22"/>
        </w:rPr>
        <w:t xml:space="preserve">Meta tieħu </w:t>
      </w:r>
      <w:r w:rsidR="004C0B55" w:rsidRPr="009C4D75">
        <w:rPr>
          <w:szCs w:val="22"/>
        </w:rPr>
        <w:t>Xaluprine</w:t>
      </w:r>
      <w:r w:rsidR="00C240DE" w:rsidRPr="009C4D75">
        <w:rPr>
          <w:bCs/>
          <w:szCs w:val="22"/>
        </w:rPr>
        <w:t xml:space="preserve"> </w:t>
      </w:r>
      <w:r w:rsidR="008A6D0C" w:rsidRPr="009C4D75">
        <w:rPr>
          <w:bCs/>
          <w:szCs w:val="22"/>
        </w:rPr>
        <w:t>t</w:t>
      </w:r>
      <w:r w:rsidR="00142B93" w:rsidRPr="009C4D75">
        <w:rPr>
          <w:bCs/>
          <w:szCs w:val="22"/>
        </w:rPr>
        <w:t>-</w:t>
      </w:r>
      <w:r w:rsidR="008A6D0C" w:rsidRPr="009C4D75">
        <w:rPr>
          <w:bCs/>
          <w:szCs w:val="22"/>
        </w:rPr>
        <w:t>tabib tiegħek jeħodlok</w:t>
      </w:r>
      <w:r w:rsidRPr="009C4D75">
        <w:rPr>
          <w:bCs/>
          <w:szCs w:val="22"/>
        </w:rPr>
        <w:t xml:space="preserve"> testijiet regolari tad</w:t>
      </w:r>
      <w:r w:rsidR="00142B93" w:rsidRPr="009C4D75">
        <w:rPr>
          <w:bCs/>
          <w:szCs w:val="22"/>
        </w:rPr>
        <w:t>-</w:t>
      </w:r>
      <w:r w:rsidRPr="009C4D75">
        <w:rPr>
          <w:bCs/>
          <w:szCs w:val="22"/>
        </w:rPr>
        <w:t>demm</w:t>
      </w:r>
      <w:r w:rsidR="00C240DE" w:rsidRPr="009C4D75">
        <w:rPr>
          <w:szCs w:val="22"/>
        </w:rPr>
        <w:t xml:space="preserve">. </w:t>
      </w:r>
      <w:r w:rsidRPr="009C4D75">
        <w:rPr>
          <w:szCs w:val="22"/>
        </w:rPr>
        <w:t xml:space="preserve">Dan </w:t>
      </w:r>
      <w:r w:rsidR="0063147A" w:rsidRPr="009C4D75">
        <w:rPr>
          <w:szCs w:val="22"/>
        </w:rPr>
        <w:t>isir</w:t>
      </w:r>
      <w:r w:rsidRPr="009C4D75">
        <w:rPr>
          <w:szCs w:val="22"/>
        </w:rPr>
        <w:t xml:space="preserve"> biex jiċċekkja n</w:t>
      </w:r>
      <w:r w:rsidR="00142B93" w:rsidRPr="009C4D75">
        <w:rPr>
          <w:szCs w:val="22"/>
        </w:rPr>
        <w:t>-</w:t>
      </w:r>
      <w:r w:rsidRPr="009C4D75">
        <w:rPr>
          <w:szCs w:val="22"/>
        </w:rPr>
        <w:t>numru u t</w:t>
      </w:r>
      <w:r w:rsidR="00142B93" w:rsidRPr="009C4D75">
        <w:rPr>
          <w:szCs w:val="22"/>
        </w:rPr>
        <w:t>-</w:t>
      </w:r>
      <w:r w:rsidRPr="009C4D75">
        <w:rPr>
          <w:szCs w:val="22"/>
        </w:rPr>
        <w:t>tip ta</w:t>
      </w:r>
      <w:r w:rsidR="00142B93" w:rsidRPr="009C4D75">
        <w:rPr>
          <w:szCs w:val="22"/>
        </w:rPr>
        <w:t>’</w:t>
      </w:r>
      <w:r w:rsidRPr="009C4D75">
        <w:rPr>
          <w:szCs w:val="22"/>
        </w:rPr>
        <w:t xml:space="preserve"> ċelloli fid</w:t>
      </w:r>
      <w:r w:rsidR="00142B93" w:rsidRPr="009C4D75">
        <w:rPr>
          <w:szCs w:val="22"/>
        </w:rPr>
        <w:t>-</w:t>
      </w:r>
      <w:r w:rsidRPr="009C4D75">
        <w:rPr>
          <w:szCs w:val="22"/>
        </w:rPr>
        <w:t>demm tiegħek u biex ji</w:t>
      </w:r>
      <w:r w:rsidR="00033D0A" w:rsidRPr="009C4D75">
        <w:rPr>
          <w:szCs w:val="22"/>
        </w:rPr>
        <w:t>ż</w:t>
      </w:r>
      <w:r w:rsidRPr="009C4D75">
        <w:rPr>
          <w:szCs w:val="22"/>
        </w:rPr>
        <w:t>gura li l</w:t>
      </w:r>
      <w:r w:rsidR="00142B93" w:rsidRPr="009C4D75">
        <w:rPr>
          <w:szCs w:val="22"/>
        </w:rPr>
        <w:t>-</w:t>
      </w:r>
      <w:r w:rsidRPr="009C4D75">
        <w:rPr>
          <w:szCs w:val="22"/>
        </w:rPr>
        <w:t>fwied tiegħek qiegħed jaħdem kif suppost</w:t>
      </w:r>
      <w:r w:rsidR="00C240DE" w:rsidRPr="009C4D75">
        <w:rPr>
          <w:szCs w:val="22"/>
        </w:rPr>
        <w:t>.</w:t>
      </w:r>
    </w:p>
    <w:p w14:paraId="7FFFE8DD" w14:textId="77777777" w:rsidR="00C240DE" w:rsidRPr="009C4D75" w:rsidRDefault="00DF0281" w:rsidP="00CA5AB9">
      <w:pPr>
        <w:numPr>
          <w:ilvl w:val="0"/>
          <w:numId w:val="6"/>
        </w:numPr>
        <w:tabs>
          <w:tab w:val="clear" w:pos="0"/>
        </w:tabs>
        <w:autoSpaceDE w:val="0"/>
        <w:autoSpaceDN w:val="0"/>
        <w:adjustRightInd w:val="0"/>
        <w:ind w:left="567" w:hanging="567"/>
        <w:rPr>
          <w:bCs/>
          <w:szCs w:val="22"/>
        </w:rPr>
      </w:pPr>
      <w:r w:rsidRPr="009C4D75">
        <w:rPr>
          <w:szCs w:val="22"/>
        </w:rPr>
        <w:t>It</w:t>
      </w:r>
      <w:r w:rsidR="00142B93" w:rsidRPr="009C4D75">
        <w:rPr>
          <w:szCs w:val="22"/>
        </w:rPr>
        <w:t>-</w:t>
      </w:r>
      <w:r w:rsidRPr="009C4D75">
        <w:rPr>
          <w:szCs w:val="22"/>
        </w:rPr>
        <w:t>tabib tiegħek jista</w:t>
      </w:r>
      <w:r w:rsidR="00142B93" w:rsidRPr="009C4D75">
        <w:rPr>
          <w:szCs w:val="22"/>
        </w:rPr>
        <w:t>’</w:t>
      </w:r>
      <w:r w:rsidRPr="009C4D75">
        <w:rPr>
          <w:szCs w:val="22"/>
        </w:rPr>
        <w:t xml:space="preserve"> wkoll jistaqsi</w:t>
      </w:r>
      <w:r w:rsidR="008A6D0C" w:rsidRPr="009C4D75">
        <w:rPr>
          <w:szCs w:val="22"/>
        </w:rPr>
        <w:t>k</w:t>
      </w:r>
      <w:r w:rsidRPr="009C4D75">
        <w:rPr>
          <w:szCs w:val="22"/>
        </w:rPr>
        <w:t xml:space="preserve"> għal testijiet oħra tad</w:t>
      </w:r>
      <w:r w:rsidR="00142B93" w:rsidRPr="009C4D75">
        <w:rPr>
          <w:szCs w:val="22"/>
        </w:rPr>
        <w:t>-</w:t>
      </w:r>
      <w:r w:rsidRPr="009C4D75">
        <w:rPr>
          <w:szCs w:val="22"/>
        </w:rPr>
        <w:t xml:space="preserve">demm u </w:t>
      </w:r>
      <w:r w:rsidR="00162103" w:rsidRPr="009C4D75">
        <w:rPr>
          <w:szCs w:val="22"/>
        </w:rPr>
        <w:t>ta</w:t>
      </w:r>
      <w:r w:rsidRPr="009C4D75">
        <w:rPr>
          <w:szCs w:val="22"/>
        </w:rPr>
        <w:t>l</w:t>
      </w:r>
      <w:r w:rsidR="00142B93" w:rsidRPr="009C4D75">
        <w:rPr>
          <w:szCs w:val="22"/>
        </w:rPr>
        <w:t>-</w:t>
      </w:r>
      <w:r w:rsidRPr="009C4D75">
        <w:rPr>
          <w:szCs w:val="22"/>
        </w:rPr>
        <w:t>awrina biex jimmonitorja l</w:t>
      </w:r>
      <w:r w:rsidR="00142B93" w:rsidRPr="009C4D75">
        <w:rPr>
          <w:szCs w:val="22"/>
        </w:rPr>
        <w:t>-</w:t>
      </w:r>
      <w:r w:rsidRPr="009C4D75">
        <w:rPr>
          <w:szCs w:val="22"/>
        </w:rPr>
        <w:t>livelli tal</w:t>
      </w:r>
      <w:r w:rsidR="00142B93" w:rsidRPr="009C4D75">
        <w:rPr>
          <w:szCs w:val="22"/>
        </w:rPr>
        <w:t>-</w:t>
      </w:r>
      <w:r w:rsidRPr="009C4D75">
        <w:rPr>
          <w:szCs w:val="22"/>
        </w:rPr>
        <w:t>aċidu uriku tiegħek</w:t>
      </w:r>
      <w:r w:rsidR="00C240DE" w:rsidRPr="009C4D75">
        <w:rPr>
          <w:szCs w:val="22"/>
        </w:rPr>
        <w:t xml:space="preserve">. </w:t>
      </w:r>
      <w:r w:rsidRPr="009C4D75">
        <w:rPr>
          <w:szCs w:val="22"/>
        </w:rPr>
        <w:t>L</w:t>
      </w:r>
      <w:r w:rsidR="00142B93" w:rsidRPr="009C4D75">
        <w:rPr>
          <w:szCs w:val="22"/>
        </w:rPr>
        <w:t>-</w:t>
      </w:r>
      <w:r w:rsidRPr="009C4D75">
        <w:rPr>
          <w:szCs w:val="22"/>
        </w:rPr>
        <w:t xml:space="preserve">aċidu uriku huwa kimika naturali </w:t>
      </w:r>
      <w:r w:rsidR="008A6D0C" w:rsidRPr="009C4D75">
        <w:rPr>
          <w:szCs w:val="22"/>
        </w:rPr>
        <w:t>fi</w:t>
      </w:r>
      <w:r w:rsidRPr="009C4D75">
        <w:rPr>
          <w:szCs w:val="22"/>
        </w:rPr>
        <w:t>l</w:t>
      </w:r>
      <w:r w:rsidR="00142B93" w:rsidRPr="009C4D75">
        <w:rPr>
          <w:szCs w:val="22"/>
        </w:rPr>
        <w:t>-</w:t>
      </w:r>
      <w:r w:rsidRPr="009C4D75">
        <w:rPr>
          <w:szCs w:val="22"/>
        </w:rPr>
        <w:t>ġisem</w:t>
      </w:r>
      <w:r w:rsidR="00C240DE" w:rsidRPr="009C4D75">
        <w:rPr>
          <w:szCs w:val="22"/>
        </w:rPr>
        <w:t xml:space="preserve">, </w:t>
      </w:r>
      <w:r w:rsidRPr="009C4D75">
        <w:rPr>
          <w:szCs w:val="22"/>
        </w:rPr>
        <w:t>li l</w:t>
      </w:r>
      <w:r w:rsidR="00142B93" w:rsidRPr="009C4D75">
        <w:rPr>
          <w:szCs w:val="22"/>
        </w:rPr>
        <w:t>-</w:t>
      </w:r>
      <w:r w:rsidRPr="009C4D75">
        <w:rPr>
          <w:szCs w:val="22"/>
        </w:rPr>
        <w:t xml:space="preserve">livelli tiegħu jistgħu jogħlew waqt li qiegħed tieħu </w:t>
      </w:r>
      <w:r w:rsidR="004C0B55" w:rsidRPr="009C4D75">
        <w:rPr>
          <w:szCs w:val="22"/>
        </w:rPr>
        <w:t>Xaluprine</w:t>
      </w:r>
      <w:r w:rsidR="00C240DE" w:rsidRPr="009C4D75">
        <w:rPr>
          <w:bCs/>
          <w:szCs w:val="22"/>
        </w:rPr>
        <w:t>.</w:t>
      </w:r>
    </w:p>
    <w:p w14:paraId="17955B8D" w14:textId="77777777" w:rsidR="00C240DE" w:rsidRPr="009C4D75" w:rsidRDefault="00DF0281" w:rsidP="00CA5AB9">
      <w:pPr>
        <w:numPr>
          <w:ilvl w:val="0"/>
          <w:numId w:val="6"/>
        </w:numPr>
        <w:tabs>
          <w:tab w:val="clear" w:pos="0"/>
        </w:tabs>
        <w:autoSpaceDE w:val="0"/>
        <w:autoSpaceDN w:val="0"/>
        <w:adjustRightInd w:val="0"/>
        <w:ind w:left="567" w:hanging="567"/>
        <w:rPr>
          <w:szCs w:val="22"/>
        </w:rPr>
      </w:pPr>
      <w:r w:rsidRPr="009C4D75">
        <w:rPr>
          <w:szCs w:val="22"/>
        </w:rPr>
        <w:t>Xi drabi t</w:t>
      </w:r>
      <w:r w:rsidR="00142B93" w:rsidRPr="009C4D75">
        <w:rPr>
          <w:szCs w:val="22"/>
        </w:rPr>
        <w:t>-</w:t>
      </w:r>
      <w:r w:rsidRPr="009C4D75">
        <w:rPr>
          <w:szCs w:val="22"/>
        </w:rPr>
        <w:t>tabib tiegħek jista</w:t>
      </w:r>
      <w:r w:rsidR="00142B93" w:rsidRPr="009C4D75">
        <w:rPr>
          <w:szCs w:val="22"/>
        </w:rPr>
        <w:t>’</w:t>
      </w:r>
      <w:r w:rsidRPr="009C4D75">
        <w:rPr>
          <w:szCs w:val="22"/>
        </w:rPr>
        <w:t xml:space="preserve"> jbiddillek id</w:t>
      </w:r>
      <w:r w:rsidR="00142B93" w:rsidRPr="009C4D75">
        <w:rPr>
          <w:szCs w:val="22"/>
        </w:rPr>
        <w:t>-</w:t>
      </w:r>
      <w:r w:rsidR="003E24C2" w:rsidRPr="009C4D75">
        <w:rPr>
          <w:szCs w:val="22"/>
        </w:rPr>
        <w:t xml:space="preserve">doża </w:t>
      </w:r>
      <w:r w:rsidRPr="009C4D75">
        <w:rPr>
          <w:szCs w:val="22"/>
        </w:rPr>
        <w:t>ta</w:t>
      </w:r>
      <w:r w:rsidR="00142B93" w:rsidRPr="009C4D75">
        <w:rPr>
          <w:szCs w:val="22"/>
        </w:rPr>
        <w:t>’</w:t>
      </w:r>
      <w:r w:rsidRPr="009C4D75">
        <w:rPr>
          <w:szCs w:val="22"/>
        </w:rPr>
        <w:t xml:space="preserve"> </w:t>
      </w:r>
      <w:r w:rsidR="004C0B55" w:rsidRPr="009C4D75">
        <w:rPr>
          <w:szCs w:val="22"/>
        </w:rPr>
        <w:t>Xaluprine</w:t>
      </w:r>
      <w:r w:rsidR="00C240DE" w:rsidRPr="009C4D75">
        <w:rPr>
          <w:szCs w:val="22"/>
        </w:rPr>
        <w:t xml:space="preserve"> </w:t>
      </w:r>
      <w:r w:rsidRPr="009C4D75">
        <w:rPr>
          <w:szCs w:val="22"/>
        </w:rPr>
        <w:t>b</w:t>
      </w:r>
      <w:r w:rsidR="00142B93" w:rsidRPr="009C4D75">
        <w:rPr>
          <w:szCs w:val="22"/>
        </w:rPr>
        <w:t>’</w:t>
      </w:r>
      <w:r w:rsidRPr="009C4D75">
        <w:rPr>
          <w:szCs w:val="22"/>
        </w:rPr>
        <w:t>riżultat ta</w:t>
      </w:r>
      <w:r w:rsidR="00142B93" w:rsidRPr="009C4D75">
        <w:rPr>
          <w:szCs w:val="22"/>
        </w:rPr>
        <w:t>’</w:t>
      </w:r>
      <w:r w:rsidRPr="009C4D75">
        <w:rPr>
          <w:szCs w:val="22"/>
        </w:rPr>
        <w:t xml:space="preserve"> dawn it</w:t>
      </w:r>
      <w:r w:rsidR="00142B93" w:rsidRPr="009C4D75">
        <w:rPr>
          <w:szCs w:val="22"/>
        </w:rPr>
        <w:t>-</w:t>
      </w:r>
      <w:r w:rsidRPr="009C4D75">
        <w:rPr>
          <w:szCs w:val="22"/>
        </w:rPr>
        <w:t>testijiet</w:t>
      </w:r>
      <w:r w:rsidR="00C240DE" w:rsidRPr="009C4D75">
        <w:rPr>
          <w:szCs w:val="22"/>
        </w:rPr>
        <w:t>.</w:t>
      </w:r>
    </w:p>
    <w:p w14:paraId="57E5EE0A" w14:textId="77777777" w:rsidR="00C240DE" w:rsidRPr="009C4D75" w:rsidRDefault="00C240DE" w:rsidP="00B37F7C">
      <w:pPr>
        <w:autoSpaceDE w:val="0"/>
        <w:autoSpaceDN w:val="0"/>
        <w:adjustRightInd w:val="0"/>
        <w:rPr>
          <w:szCs w:val="22"/>
        </w:rPr>
      </w:pPr>
    </w:p>
    <w:p w14:paraId="2AE9C9DB" w14:textId="29E94E07" w:rsidR="0019394B" w:rsidRPr="009C4D75" w:rsidRDefault="007179F6" w:rsidP="00B37F7C">
      <w:pPr>
        <w:autoSpaceDE w:val="0"/>
        <w:autoSpaceDN w:val="0"/>
        <w:adjustRightInd w:val="0"/>
        <w:rPr>
          <w:szCs w:val="22"/>
        </w:rPr>
      </w:pPr>
      <w:r w:rsidRPr="009C4D75">
        <w:rPr>
          <w:szCs w:val="22"/>
        </w:rPr>
        <w:t>D</w:t>
      </w:r>
      <w:r w:rsidR="0019394B" w:rsidRPr="009C4D75">
        <w:rPr>
          <w:szCs w:val="22"/>
        </w:rPr>
        <w:t xml:space="preserve">ejjem </w:t>
      </w:r>
      <w:r w:rsidR="00EB605E" w:rsidRPr="009C4D75">
        <w:rPr>
          <w:szCs w:val="22"/>
        </w:rPr>
        <w:t>għandek tieħu</w:t>
      </w:r>
      <w:r w:rsidR="0019394B" w:rsidRPr="009C4D75">
        <w:rPr>
          <w:szCs w:val="22"/>
        </w:rPr>
        <w:t xml:space="preserve"> </w:t>
      </w:r>
      <w:r w:rsidR="00FD6B43" w:rsidRPr="009C4D75">
        <w:rPr>
          <w:szCs w:val="22"/>
        </w:rPr>
        <w:t>din il-mediċina</w:t>
      </w:r>
      <w:r w:rsidR="0019394B" w:rsidRPr="009C4D75">
        <w:rPr>
          <w:b/>
          <w:szCs w:val="22"/>
        </w:rPr>
        <w:t xml:space="preserve"> </w:t>
      </w:r>
      <w:r w:rsidR="0019394B" w:rsidRPr="009C4D75">
        <w:rPr>
          <w:szCs w:val="22"/>
        </w:rPr>
        <w:t xml:space="preserve">skont il-parir </w:t>
      </w:r>
      <w:r w:rsidR="00EB605E" w:rsidRPr="009C4D75">
        <w:rPr>
          <w:szCs w:val="22"/>
        </w:rPr>
        <w:t xml:space="preserve">eżatt </w:t>
      </w:r>
      <w:r w:rsidR="0019394B" w:rsidRPr="009C4D75">
        <w:rPr>
          <w:szCs w:val="22"/>
        </w:rPr>
        <w:t>tat-tabib</w:t>
      </w:r>
      <w:r w:rsidRPr="009C4D75">
        <w:rPr>
          <w:szCs w:val="22"/>
        </w:rPr>
        <w:t xml:space="preserve"> jew </w:t>
      </w:r>
      <w:r w:rsidR="00EB605E" w:rsidRPr="009C4D75">
        <w:rPr>
          <w:szCs w:val="22"/>
        </w:rPr>
        <w:t>l-i</w:t>
      </w:r>
      <w:r w:rsidRPr="009C4D75">
        <w:rPr>
          <w:szCs w:val="22"/>
        </w:rPr>
        <w:t>spiżjar tiegħek</w:t>
      </w:r>
      <w:r w:rsidR="0019394B" w:rsidRPr="009C4D75">
        <w:rPr>
          <w:szCs w:val="22"/>
        </w:rPr>
        <w:t xml:space="preserve">. </w:t>
      </w:r>
      <w:r w:rsidR="004F6C79" w:rsidRPr="009C4D75">
        <w:rPr>
          <w:szCs w:val="22"/>
        </w:rPr>
        <w:t xml:space="preserve">Dejjem għandek taċċerta ruħek mat-tabib jew mal-ispiżjar tiegħek jekk ikollok xi dubju. </w:t>
      </w:r>
      <w:r w:rsidR="0019394B" w:rsidRPr="009C4D75">
        <w:rPr>
          <w:szCs w:val="22"/>
        </w:rPr>
        <w:t>Id-doża normali tal-bidu għall-adulti, l</w:t>
      </w:r>
      <w:r w:rsidR="00D51B18" w:rsidRPr="009C4D75">
        <w:rPr>
          <w:szCs w:val="22"/>
        </w:rPr>
        <w:noBreakHyphen/>
      </w:r>
      <w:r w:rsidR="0019394B" w:rsidRPr="009C4D75">
        <w:rPr>
          <w:szCs w:val="22"/>
        </w:rPr>
        <w:t>adoloxxenti u t-tfal hija bejn 25</w:t>
      </w:r>
      <w:r w:rsidR="00402642" w:rsidRPr="009C4D75">
        <w:rPr>
          <w:szCs w:val="22"/>
        </w:rPr>
        <w:noBreakHyphen/>
      </w:r>
      <w:r w:rsidR="0019394B" w:rsidRPr="009C4D75">
        <w:rPr>
          <w:szCs w:val="22"/>
        </w:rPr>
        <w:t>75 mg/m</w:t>
      </w:r>
      <w:r w:rsidR="0019394B" w:rsidRPr="009C4D75">
        <w:rPr>
          <w:szCs w:val="22"/>
          <w:vertAlign w:val="superscript"/>
        </w:rPr>
        <w:t xml:space="preserve">2 </w:t>
      </w:r>
      <w:r w:rsidR="0019394B" w:rsidRPr="009C4D75">
        <w:rPr>
          <w:szCs w:val="22"/>
        </w:rPr>
        <w:t xml:space="preserve">tas-superfiċje tal-ġisem kuljum. It-tabib tiegħek sejjer jordnalek id-doża korretta għalik. </w:t>
      </w:r>
      <w:r w:rsidR="00964574" w:rsidRPr="009C4D75">
        <w:rPr>
          <w:szCs w:val="22"/>
        </w:rPr>
        <w:t xml:space="preserve">Iċċekkja bir-reqqa d-doża u l-qawwa tas-sospensjoni orali biex tiżgura li tieħu d-dożaġġ korrett kif muri fit-tabelli ta’ hawn taħt. </w:t>
      </w:r>
      <w:r w:rsidR="0019394B" w:rsidRPr="009C4D75">
        <w:rPr>
          <w:szCs w:val="22"/>
        </w:rPr>
        <w:t xml:space="preserve">Xi drabi, it-tabib jista’ jbiddillek id-doża ta’ </w:t>
      </w:r>
      <w:r w:rsidR="004C0B55" w:rsidRPr="009C4D75">
        <w:rPr>
          <w:szCs w:val="22"/>
        </w:rPr>
        <w:t>Xaluprine</w:t>
      </w:r>
      <w:r w:rsidR="0019394B" w:rsidRPr="009C4D75">
        <w:rPr>
          <w:szCs w:val="22"/>
        </w:rPr>
        <w:t xml:space="preserve"> pereżempju bħala riżultat ta’ testijiet differenti. Jekk m’intix ċert/a dwar l-ammont ta’ mediċina li għandek tieħu, dejjem staqsi lit-tabib jew lill-infermier tiegħek.</w:t>
      </w:r>
    </w:p>
    <w:p w14:paraId="65F19054" w14:textId="77777777" w:rsidR="00BE6119" w:rsidRPr="009C4D75" w:rsidRDefault="00BE6119" w:rsidP="00B37F7C">
      <w:pPr>
        <w:autoSpaceDE w:val="0"/>
        <w:autoSpaceDN w:val="0"/>
        <w:adjustRightInd w:val="0"/>
        <w:rPr>
          <w:szCs w:val="22"/>
        </w:rPr>
      </w:pPr>
    </w:p>
    <w:p w14:paraId="7F3AC213" w14:textId="77777777" w:rsidR="00C240DE" w:rsidRPr="009C4D75" w:rsidRDefault="00097F31" w:rsidP="00B37F7C">
      <w:pPr>
        <w:autoSpaceDE w:val="0"/>
        <w:autoSpaceDN w:val="0"/>
        <w:adjustRightInd w:val="0"/>
        <w:rPr>
          <w:szCs w:val="22"/>
        </w:rPr>
      </w:pPr>
      <w:r w:rsidRPr="009C4D75">
        <w:rPr>
          <w:szCs w:val="22"/>
        </w:rPr>
        <w:t xml:space="preserve">Huwa importanti li tieħu </w:t>
      </w:r>
      <w:r w:rsidR="004C0B55" w:rsidRPr="009C4D75">
        <w:rPr>
          <w:szCs w:val="22"/>
        </w:rPr>
        <w:t>Xaluprine</w:t>
      </w:r>
      <w:r w:rsidR="00C240DE" w:rsidRPr="009C4D75">
        <w:rPr>
          <w:szCs w:val="22"/>
        </w:rPr>
        <w:t xml:space="preserve"> </w:t>
      </w:r>
      <w:r w:rsidRPr="009C4D75">
        <w:rPr>
          <w:szCs w:val="22"/>
        </w:rPr>
        <w:t>filgħaxija biex tagħmel il</w:t>
      </w:r>
      <w:r w:rsidR="00142B93" w:rsidRPr="009C4D75">
        <w:rPr>
          <w:szCs w:val="22"/>
        </w:rPr>
        <w:t>-</w:t>
      </w:r>
      <w:r w:rsidRPr="009C4D75">
        <w:rPr>
          <w:szCs w:val="22"/>
        </w:rPr>
        <w:t>mediċina aktar effettiva</w:t>
      </w:r>
      <w:r w:rsidR="00C240DE" w:rsidRPr="009C4D75">
        <w:rPr>
          <w:szCs w:val="22"/>
        </w:rPr>
        <w:t>.</w:t>
      </w:r>
    </w:p>
    <w:p w14:paraId="0C3451C2" w14:textId="77777777" w:rsidR="00C240DE" w:rsidRPr="009C4D75" w:rsidRDefault="00C240DE" w:rsidP="00996B79"/>
    <w:p w14:paraId="4E3146E2" w14:textId="77777777" w:rsidR="00C240DE" w:rsidRPr="009C4D75" w:rsidRDefault="0010336A" w:rsidP="00B37F7C">
      <w:pPr>
        <w:autoSpaceDE w:val="0"/>
        <w:autoSpaceDN w:val="0"/>
        <w:adjustRightInd w:val="0"/>
        <w:rPr>
          <w:szCs w:val="22"/>
        </w:rPr>
      </w:pPr>
      <w:r w:rsidRPr="009C4D75">
        <w:rPr>
          <w:szCs w:val="22"/>
        </w:rPr>
        <w:t xml:space="preserve">Tista’ tieħu </w:t>
      </w:r>
      <w:r w:rsidR="00097F31" w:rsidRPr="009C4D75">
        <w:rPr>
          <w:szCs w:val="22"/>
        </w:rPr>
        <w:t>l</w:t>
      </w:r>
      <w:r w:rsidR="00142B93" w:rsidRPr="009C4D75">
        <w:rPr>
          <w:szCs w:val="22"/>
        </w:rPr>
        <w:t>-</w:t>
      </w:r>
      <w:r w:rsidR="00097F31" w:rsidRPr="009C4D75">
        <w:rPr>
          <w:szCs w:val="22"/>
        </w:rPr>
        <w:t>mediċina tiegħek mal</w:t>
      </w:r>
      <w:r w:rsidR="00142B93" w:rsidRPr="009C4D75">
        <w:rPr>
          <w:szCs w:val="22"/>
        </w:rPr>
        <w:t>-</w:t>
      </w:r>
      <w:r w:rsidR="00097F31" w:rsidRPr="009C4D75">
        <w:rPr>
          <w:szCs w:val="22"/>
        </w:rPr>
        <w:t>ikel jew fuq stonku vojt i</w:t>
      </w:r>
      <w:r w:rsidR="00DF6B8D" w:rsidRPr="009C4D75">
        <w:rPr>
          <w:szCs w:val="22"/>
        </w:rPr>
        <w:t>żd</w:t>
      </w:r>
      <w:r w:rsidR="00097F31" w:rsidRPr="009C4D75">
        <w:rPr>
          <w:szCs w:val="22"/>
        </w:rPr>
        <w:t>a l</w:t>
      </w:r>
      <w:r w:rsidR="00142B93" w:rsidRPr="009C4D75">
        <w:rPr>
          <w:szCs w:val="22"/>
        </w:rPr>
        <w:t>-</w:t>
      </w:r>
      <w:r w:rsidR="00097F31" w:rsidRPr="009C4D75">
        <w:rPr>
          <w:szCs w:val="22"/>
        </w:rPr>
        <w:t>għażla tal</w:t>
      </w:r>
      <w:r w:rsidR="00142B93" w:rsidRPr="009C4D75">
        <w:rPr>
          <w:szCs w:val="22"/>
        </w:rPr>
        <w:t>-</w:t>
      </w:r>
      <w:r w:rsidR="00097F31" w:rsidRPr="009C4D75">
        <w:rPr>
          <w:szCs w:val="22"/>
        </w:rPr>
        <w:t>metodu għandha tkun kons</w:t>
      </w:r>
      <w:r w:rsidR="00033D0A" w:rsidRPr="009C4D75">
        <w:rPr>
          <w:szCs w:val="22"/>
        </w:rPr>
        <w:t>i</w:t>
      </w:r>
      <w:r w:rsidR="00097F31" w:rsidRPr="009C4D75">
        <w:rPr>
          <w:szCs w:val="22"/>
        </w:rPr>
        <w:t>stenti minn jum għall</w:t>
      </w:r>
      <w:r w:rsidR="00142B93" w:rsidRPr="009C4D75">
        <w:rPr>
          <w:szCs w:val="22"/>
        </w:rPr>
        <w:t>-</w:t>
      </w:r>
      <w:r w:rsidR="00097F31" w:rsidRPr="009C4D75">
        <w:rPr>
          <w:szCs w:val="22"/>
        </w:rPr>
        <w:t>ieħor</w:t>
      </w:r>
      <w:r w:rsidR="00C240DE" w:rsidRPr="009C4D75">
        <w:rPr>
          <w:szCs w:val="22"/>
        </w:rPr>
        <w:t>.</w:t>
      </w:r>
      <w:r w:rsidR="00097F31" w:rsidRPr="009C4D75">
        <w:rPr>
          <w:szCs w:val="22"/>
        </w:rPr>
        <w:t xml:space="preserve"> </w:t>
      </w:r>
      <w:r w:rsidRPr="009C4D75">
        <w:rPr>
          <w:szCs w:val="22"/>
        </w:rPr>
        <w:t xml:space="preserve">Għandek tieħu </w:t>
      </w:r>
      <w:r w:rsidR="00097F31" w:rsidRPr="009C4D75">
        <w:rPr>
          <w:szCs w:val="22"/>
        </w:rPr>
        <w:t>l</w:t>
      </w:r>
      <w:r w:rsidR="00142B93" w:rsidRPr="009C4D75">
        <w:rPr>
          <w:szCs w:val="22"/>
        </w:rPr>
        <w:t>-</w:t>
      </w:r>
      <w:r w:rsidR="00097F31" w:rsidRPr="009C4D75">
        <w:rPr>
          <w:szCs w:val="22"/>
        </w:rPr>
        <w:t xml:space="preserve">mediċina </w:t>
      </w:r>
      <w:r w:rsidRPr="009C4D75">
        <w:rPr>
          <w:szCs w:val="22"/>
        </w:rPr>
        <w:t xml:space="preserve">tiegħek </w:t>
      </w:r>
      <w:r w:rsidR="00097F31" w:rsidRPr="009C4D75">
        <w:rPr>
          <w:szCs w:val="22"/>
        </w:rPr>
        <w:t>mill</w:t>
      </w:r>
      <w:r w:rsidR="00142B93" w:rsidRPr="009C4D75">
        <w:rPr>
          <w:szCs w:val="22"/>
        </w:rPr>
        <w:t>-</w:t>
      </w:r>
      <w:r w:rsidR="00DF6B8D" w:rsidRPr="009C4D75">
        <w:rPr>
          <w:szCs w:val="22"/>
        </w:rPr>
        <w:t>i</w:t>
      </w:r>
      <w:r w:rsidR="00097F31" w:rsidRPr="009C4D75">
        <w:rPr>
          <w:szCs w:val="22"/>
        </w:rPr>
        <w:t xml:space="preserve">nqas siegħa qabel jew sagħtejn wara </w:t>
      </w:r>
      <w:r w:rsidRPr="009C4D75">
        <w:rPr>
          <w:szCs w:val="22"/>
        </w:rPr>
        <w:t xml:space="preserve">li tieħu </w:t>
      </w:r>
      <w:r w:rsidR="00097F31" w:rsidRPr="009C4D75">
        <w:rPr>
          <w:szCs w:val="22"/>
        </w:rPr>
        <w:t>l</w:t>
      </w:r>
      <w:r w:rsidR="00142B93" w:rsidRPr="009C4D75">
        <w:rPr>
          <w:szCs w:val="22"/>
        </w:rPr>
        <w:t>-</w:t>
      </w:r>
      <w:r w:rsidR="00097F31" w:rsidRPr="009C4D75">
        <w:rPr>
          <w:szCs w:val="22"/>
        </w:rPr>
        <w:t>ħalib jew prodotti tal</w:t>
      </w:r>
      <w:r w:rsidR="00142B93" w:rsidRPr="009C4D75">
        <w:rPr>
          <w:szCs w:val="22"/>
        </w:rPr>
        <w:t>-</w:t>
      </w:r>
      <w:r w:rsidR="00097F31" w:rsidRPr="009C4D75">
        <w:rPr>
          <w:szCs w:val="22"/>
        </w:rPr>
        <w:t>ħalib</w:t>
      </w:r>
      <w:r w:rsidR="00C240DE" w:rsidRPr="009C4D75">
        <w:rPr>
          <w:szCs w:val="22"/>
        </w:rPr>
        <w:t>.</w:t>
      </w:r>
    </w:p>
    <w:p w14:paraId="537929E9" w14:textId="77777777" w:rsidR="00C240DE" w:rsidRPr="009C4D75" w:rsidRDefault="00C240DE" w:rsidP="00996B79"/>
    <w:p w14:paraId="107BAC03" w14:textId="77777777" w:rsidR="00D7649C" w:rsidRPr="009C4D75" w:rsidRDefault="00097F31" w:rsidP="00B37F7C">
      <w:pPr>
        <w:autoSpaceDE w:val="0"/>
        <w:autoSpaceDN w:val="0"/>
        <w:adjustRightInd w:val="0"/>
        <w:rPr>
          <w:szCs w:val="22"/>
          <w:lang w:eastAsia="en-GB"/>
        </w:rPr>
      </w:pPr>
      <w:r w:rsidRPr="009C4D75">
        <w:rPr>
          <w:szCs w:val="22"/>
          <w:lang w:eastAsia="en-GB"/>
        </w:rPr>
        <w:t>Il</w:t>
      </w:r>
      <w:r w:rsidR="00142B93" w:rsidRPr="009C4D75">
        <w:rPr>
          <w:szCs w:val="22"/>
          <w:lang w:eastAsia="en-GB"/>
        </w:rPr>
        <w:t>-</w:t>
      </w:r>
      <w:r w:rsidRPr="009C4D75">
        <w:rPr>
          <w:szCs w:val="22"/>
          <w:lang w:eastAsia="en-GB"/>
        </w:rPr>
        <w:t>pakkett tiegħek ta</w:t>
      </w:r>
      <w:r w:rsidR="00142B93" w:rsidRPr="009C4D75">
        <w:rPr>
          <w:szCs w:val="22"/>
          <w:lang w:eastAsia="en-GB"/>
        </w:rPr>
        <w:t>’</w:t>
      </w:r>
      <w:r w:rsidRPr="009C4D75">
        <w:rPr>
          <w:szCs w:val="22"/>
          <w:lang w:eastAsia="en-GB"/>
        </w:rPr>
        <w:t xml:space="preserve"> </w:t>
      </w:r>
      <w:r w:rsidR="004C0B55" w:rsidRPr="009C4D75">
        <w:rPr>
          <w:szCs w:val="22"/>
          <w:lang w:eastAsia="en-GB"/>
        </w:rPr>
        <w:t>Xaluprine</w:t>
      </w:r>
      <w:r w:rsidR="00C240DE" w:rsidRPr="009C4D75">
        <w:rPr>
          <w:szCs w:val="22"/>
          <w:lang w:eastAsia="en-GB"/>
        </w:rPr>
        <w:t xml:space="preserve"> </w:t>
      </w:r>
      <w:r w:rsidRPr="009C4D75">
        <w:rPr>
          <w:szCs w:val="22"/>
          <w:lang w:eastAsia="en-GB"/>
        </w:rPr>
        <w:t>fih flixkun tal</w:t>
      </w:r>
      <w:r w:rsidR="00142B93" w:rsidRPr="009C4D75">
        <w:rPr>
          <w:szCs w:val="22"/>
          <w:lang w:eastAsia="en-GB"/>
        </w:rPr>
        <w:t>-</w:t>
      </w:r>
      <w:r w:rsidRPr="009C4D75">
        <w:rPr>
          <w:szCs w:val="22"/>
          <w:lang w:eastAsia="en-GB"/>
        </w:rPr>
        <w:t>mediċina</w:t>
      </w:r>
      <w:r w:rsidR="00C240DE" w:rsidRPr="009C4D75">
        <w:rPr>
          <w:szCs w:val="22"/>
          <w:lang w:eastAsia="en-GB"/>
        </w:rPr>
        <w:t xml:space="preserve">, </w:t>
      </w:r>
      <w:r w:rsidRPr="009C4D75">
        <w:rPr>
          <w:szCs w:val="22"/>
          <w:lang w:eastAsia="en-GB"/>
        </w:rPr>
        <w:t>għatu</w:t>
      </w:r>
      <w:r w:rsidR="00C240DE" w:rsidRPr="009C4D75">
        <w:rPr>
          <w:szCs w:val="22"/>
          <w:lang w:eastAsia="en-GB"/>
        </w:rPr>
        <w:t xml:space="preserve">, </w:t>
      </w:r>
      <w:r w:rsidRPr="009C4D75">
        <w:rPr>
          <w:szCs w:val="22"/>
          <w:lang w:eastAsia="en-GB"/>
        </w:rPr>
        <w:t>adapt</w:t>
      </w:r>
      <w:r w:rsidR="00DF6B8D" w:rsidRPr="009C4D75">
        <w:rPr>
          <w:szCs w:val="22"/>
          <w:lang w:eastAsia="en-GB"/>
        </w:rPr>
        <w:t>e</w:t>
      </w:r>
      <w:r w:rsidRPr="009C4D75">
        <w:rPr>
          <w:szCs w:val="22"/>
          <w:lang w:eastAsia="en-GB"/>
        </w:rPr>
        <w:t>r tal</w:t>
      </w:r>
      <w:r w:rsidR="00142B93" w:rsidRPr="009C4D75">
        <w:rPr>
          <w:szCs w:val="22"/>
          <w:lang w:eastAsia="en-GB"/>
        </w:rPr>
        <w:t>-</w:t>
      </w:r>
      <w:r w:rsidRPr="009C4D75">
        <w:rPr>
          <w:szCs w:val="22"/>
          <w:lang w:eastAsia="en-GB"/>
        </w:rPr>
        <w:t>flixkun u żewġ siringi tad</w:t>
      </w:r>
      <w:r w:rsidR="00D51B18" w:rsidRPr="009C4D75">
        <w:rPr>
          <w:szCs w:val="22"/>
          <w:lang w:eastAsia="en-GB"/>
        </w:rPr>
        <w:noBreakHyphen/>
      </w:r>
      <w:r w:rsidRPr="009C4D75">
        <w:rPr>
          <w:szCs w:val="22"/>
          <w:lang w:eastAsia="en-GB"/>
        </w:rPr>
        <w:t>dożaġġ</w:t>
      </w:r>
      <w:r w:rsidR="00C240DE" w:rsidRPr="009C4D75">
        <w:rPr>
          <w:szCs w:val="22"/>
          <w:lang w:eastAsia="en-GB"/>
        </w:rPr>
        <w:t xml:space="preserve"> </w:t>
      </w:r>
      <w:r w:rsidR="0010336A" w:rsidRPr="009C4D75">
        <w:rPr>
          <w:szCs w:val="22"/>
          <w:lang w:eastAsia="en-GB"/>
        </w:rPr>
        <w:t>(</w:t>
      </w:r>
      <w:r w:rsidR="008A6D0C" w:rsidRPr="009C4D75">
        <w:rPr>
          <w:szCs w:val="22"/>
        </w:rPr>
        <w:t>siringa ta</w:t>
      </w:r>
      <w:r w:rsidR="00142B93" w:rsidRPr="009C4D75">
        <w:rPr>
          <w:szCs w:val="22"/>
        </w:rPr>
        <w:t>’</w:t>
      </w:r>
      <w:r w:rsidR="008A6D0C" w:rsidRPr="009C4D75">
        <w:rPr>
          <w:szCs w:val="22"/>
          <w:lang w:eastAsia="en-GB"/>
        </w:rPr>
        <w:t>1 </w:t>
      </w:r>
      <w:r w:rsidRPr="009C4D75">
        <w:rPr>
          <w:szCs w:val="22"/>
          <w:lang w:eastAsia="en-GB"/>
        </w:rPr>
        <w:t xml:space="preserve">ml </w:t>
      </w:r>
      <w:r w:rsidR="008A6D0C" w:rsidRPr="009C4D75">
        <w:rPr>
          <w:szCs w:val="22"/>
          <w:lang w:eastAsia="en-GB"/>
        </w:rPr>
        <w:t>u siringa ta</w:t>
      </w:r>
      <w:r w:rsidR="00142B93" w:rsidRPr="009C4D75">
        <w:rPr>
          <w:szCs w:val="22"/>
          <w:lang w:eastAsia="en-GB"/>
        </w:rPr>
        <w:t>’</w:t>
      </w:r>
      <w:r w:rsidR="008A6D0C" w:rsidRPr="009C4D75">
        <w:rPr>
          <w:szCs w:val="22"/>
          <w:lang w:eastAsia="en-GB"/>
        </w:rPr>
        <w:t>5 </w:t>
      </w:r>
      <w:r w:rsidRPr="009C4D75">
        <w:rPr>
          <w:szCs w:val="22"/>
          <w:lang w:eastAsia="en-GB"/>
        </w:rPr>
        <w:t>ml</w:t>
      </w:r>
      <w:r w:rsidR="00C240DE" w:rsidRPr="009C4D75">
        <w:rPr>
          <w:szCs w:val="22"/>
          <w:lang w:eastAsia="en-GB"/>
        </w:rPr>
        <w:t xml:space="preserve">). </w:t>
      </w:r>
      <w:r w:rsidRPr="009C4D75">
        <w:rPr>
          <w:szCs w:val="22"/>
          <w:lang w:eastAsia="en-GB"/>
        </w:rPr>
        <w:t>Dejjem uża s</w:t>
      </w:r>
      <w:r w:rsidR="00142B93" w:rsidRPr="009C4D75">
        <w:rPr>
          <w:szCs w:val="22"/>
          <w:lang w:eastAsia="en-GB"/>
        </w:rPr>
        <w:t>-</w:t>
      </w:r>
      <w:r w:rsidRPr="009C4D75">
        <w:rPr>
          <w:szCs w:val="22"/>
          <w:lang w:eastAsia="en-GB"/>
        </w:rPr>
        <w:t>siringi pprovduti biex tieħu l</w:t>
      </w:r>
      <w:r w:rsidR="00D51B18" w:rsidRPr="009C4D75">
        <w:rPr>
          <w:szCs w:val="22"/>
          <w:lang w:eastAsia="en-GB"/>
        </w:rPr>
        <w:noBreakHyphen/>
      </w:r>
      <w:r w:rsidRPr="009C4D75">
        <w:rPr>
          <w:szCs w:val="22"/>
          <w:lang w:eastAsia="en-GB"/>
        </w:rPr>
        <w:t>mediċina tiegħek</w:t>
      </w:r>
      <w:r w:rsidR="00C240DE" w:rsidRPr="009C4D75">
        <w:rPr>
          <w:szCs w:val="22"/>
          <w:lang w:eastAsia="en-GB"/>
        </w:rPr>
        <w:t>.</w:t>
      </w:r>
    </w:p>
    <w:p w14:paraId="2959304E" w14:textId="0D124207" w:rsidR="000A796E" w:rsidRPr="009C4D75" w:rsidRDefault="000A796E" w:rsidP="00B37F7C">
      <w:pPr>
        <w:autoSpaceDE w:val="0"/>
        <w:autoSpaceDN w:val="0"/>
        <w:adjustRightInd w:val="0"/>
        <w:rPr>
          <w:szCs w:val="22"/>
          <w:lang w:eastAsia="en-GB"/>
        </w:rPr>
      </w:pPr>
    </w:p>
    <w:p w14:paraId="749AF23E" w14:textId="77777777" w:rsidR="00D7649C" w:rsidRPr="009C4D75" w:rsidRDefault="00BC0680" w:rsidP="00B37F7C">
      <w:pPr>
        <w:autoSpaceDE w:val="0"/>
        <w:autoSpaceDN w:val="0"/>
        <w:adjustRightInd w:val="0"/>
        <w:rPr>
          <w:szCs w:val="22"/>
          <w:lang w:eastAsia="en-GB"/>
        </w:rPr>
      </w:pPr>
      <w:r w:rsidRPr="009C4D75">
        <w:rPr>
          <w:szCs w:val="22"/>
          <w:lang w:eastAsia="en-GB"/>
        </w:rPr>
        <w:t>Huwa importanti li tuża s</w:t>
      </w:r>
      <w:r w:rsidR="00142B93" w:rsidRPr="009C4D75">
        <w:rPr>
          <w:szCs w:val="22"/>
          <w:lang w:eastAsia="en-GB"/>
        </w:rPr>
        <w:t>-</w:t>
      </w:r>
      <w:r w:rsidRPr="009C4D75">
        <w:rPr>
          <w:szCs w:val="22"/>
          <w:lang w:eastAsia="en-GB"/>
        </w:rPr>
        <w:t>siringa tad</w:t>
      </w:r>
      <w:r w:rsidR="00142B93" w:rsidRPr="009C4D75">
        <w:rPr>
          <w:szCs w:val="22"/>
          <w:lang w:eastAsia="en-GB"/>
        </w:rPr>
        <w:t>-</w:t>
      </w:r>
      <w:r w:rsidRPr="009C4D75">
        <w:rPr>
          <w:szCs w:val="22"/>
          <w:lang w:eastAsia="en-GB"/>
        </w:rPr>
        <w:t>do</w:t>
      </w:r>
      <w:r w:rsidR="00033D0A" w:rsidRPr="009C4D75">
        <w:rPr>
          <w:szCs w:val="22"/>
          <w:lang w:eastAsia="en-GB"/>
        </w:rPr>
        <w:t>ż</w:t>
      </w:r>
      <w:r w:rsidRPr="009C4D75">
        <w:rPr>
          <w:szCs w:val="22"/>
          <w:lang w:eastAsia="en-GB"/>
        </w:rPr>
        <w:t>aġġ il</w:t>
      </w:r>
      <w:r w:rsidR="00142B93" w:rsidRPr="009C4D75">
        <w:rPr>
          <w:szCs w:val="22"/>
          <w:lang w:eastAsia="en-GB"/>
        </w:rPr>
        <w:t>-</w:t>
      </w:r>
      <w:r w:rsidRPr="009C4D75">
        <w:rPr>
          <w:szCs w:val="22"/>
          <w:lang w:eastAsia="en-GB"/>
        </w:rPr>
        <w:t>korretta għall</w:t>
      </w:r>
      <w:r w:rsidR="00142B93" w:rsidRPr="009C4D75">
        <w:rPr>
          <w:szCs w:val="22"/>
          <w:lang w:eastAsia="en-GB"/>
        </w:rPr>
        <w:t>-</w:t>
      </w:r>
      <w:r w:rsidRPr="009C4D75">
        <w:rPr>
          <w:szCs w:val="22"/>
          <w:lang w:eastAsia="en-GB"/>
        </w:rPr>
        <w:t>mediċina tiegħek</w:t>
      </w:r>
      <w:r w:rsidR="00C240DE" w:rsidRPr="009C4D75">
        <w:rPr>
          <w:szCs w:val="22"/>
          <w:lang w:eastAsia="en-GB"/>
        </w:rPr>
        <w:t xml:space="preserve">. </w:t>
      </w:r>
      <w:r w:rsidRPr="009C4D75">
        <w:rPr>
          <w:szCs w:val="22"/>
          <w:lang w:eastAsia="en-GB"/>
        </w:rPr>
        <w:t>It</w:t>
      </w:r>
      <w:r w:rsidR="00142B93" w:rsidRPr="009C4D75">
        <w:rPr>
          <w:szCs w:val="22"/>
          <w:lang w:eastAsia="en-GB"/>
        </w:rPr>
        <w:t>-</w:t>
      </w:r>
      <w:r w:rsidRPr="009C4D75">
        <w:rPr>
          <w:szCs w:val="22"/>
          <w:lang w:eastAsia="en-GB"/>
        </w:rPr>
        <w:t>tabib jew l</w:t>
      </w:r>
      <w:r w:rsidR="00142B93" w:rsidRPr="009C4D75">
        <w:rPr>
          <w:szCs w:val="22"/>
          <w:lang w:eastAsia="en-GB"/>
        </w:rPr>
        <w:t>-</w:t>
      </w:r>
      <w:r w:rsidRPr="009C4D75">
        <w:rPr>
          <w:szCs w:val="22"/>
          <w:lang w:eastAsia="en-GB"/>
        </w:rPr>
        <w:t>ispiżjar tiegħek javżak liema siringa għandek tuża skont id</w:t>
      </w:r>
      <w:r w:rsidR="00142B93" w:rsidRPr="009C4D75">
        <w:rPr>
          <w:szCs w:val="22"/>
          <w:lang w:eastAsia="en-GB"/>
        </w:rPr>
        <w:t>-</w:t>
      </w:r>
      <w:r w:rsidR="003E24C2" w:rsidRPr="009C4D75">
        <w:rPr>
          <w:szCs w:val="22"/>
          <w:lang w:eastAsia="en-GB"/>
        </w:rPr>
        <w:t xml:space="preserve">doża </w:t>
      </w:r>
      <w:r w:rsidRPr="009C4D75">
        <w:rPr>
          <w:szCs w:val="22"/>
          <w:lang w:eastAsia="en-GB"/>
        </w:rPr>
        <w:t>li ġiet ordnata</w:t>
      </w:r>
      <w:r w:rsidR="00C240DE" w:rsidRPr="009C4D75">
        <w:rPr>
          <w:szCs w:val="22"/>
          <w:lang w:eastAsia="en-GB"/>
        </w:rPr>
        <w:t>.</w:t>
      </w:r>
    </w:p>
    <w:p w14:paraId="326CD602" w14:textId="73829BAB" w:rsidR="0010336A" w:rsidRPr="009C4D75" w:rsidRDefault="0010336A" w:rsidP="00B37F7C">
      <w:pPr>
        <w:autoSpaceDE w:val="0"/>
        <w:autoSpaceDN w:val="0"/>
        <w:adjustRightInd w:val="0"/>
        <w:rPr>
          <w:szCs w:val="22"/>
          <w:lang w:eastAsia="en-GB"/>
        </w:rPr>
      </w:pPr>
    </w:p>
    <w:p w14:paraId="3E18AC8C" w14:textId="19C66F57" w:rsidR="00B335AB" w:rsidRPr="009C4D75" w:rsidRDefault="00A95228" w:rsidP="00996B79">
      <w:pPr>
        <w:rPr>
          <w:lang w:eastAsia="en-GB"/>
        </w:rPr>
      </w:pPr>
      <w:r w:rsidRPr="009C4D75">
        <w:rPr>
          <w:lang w:eastAsia="en-GB"/>
        </w:rPr>
        <w:t>Is</w:t>
      </w:r>
      <w:r w:rsidR="00142B93" w:rsidRPr="009C4D75">
        <w:rPr>
          <w:lang w:eastAsia="en-GB"/>
        </w:rPr>
        <w:t>-</w:t>
      </w:r>
      <w:r w:rsidRPr="009C4D75">
        <w:rPr>
          <w:lang w:eastAsia="en-GB"/>
        </w:rPr>
        <w:t>siringa ż</w:t>
      </w:r>
      <w:r w:rsidR="00142B93" w:rsidRPr="009C4D75">
        <w:rPr>
          <w:lang w:eastAsia="en-GB"/>
        </w:rPr>
        <w:t>-</w:t>
      </w:r>
      <w:r w:rsidRPr="009C4D75">
        <w:rPr>
          <w:b/>
          <w:bCs/>
          <w:lang w:eastAsia="en-GB"/>
        </w:rPr>
        <w:t>żgħira</w:t>
      </w:r>
      <w:r w:rsidRPr="009C4D75">
        <w:rPr>
          <w:lang w:eastAsia="en-GB"/>
        </w:rPr>
        <w:t xml:space="preserve"> </w:t>
      </w:r>
      <w:r w:rsidR="003A1643" w:rsidRPr="009C4D75">
        <w:rPr>
          <w:lang w:eastAsia="en-GB"/>
        </w:rPr>
        <w:t>ta</w:t>
      </w:r>
      <w:r w:rsidR="00142B93" w:rsidRPr="009C4D75">
        <w:rPr>
          <w:lang w:eastAsia="en-GB"/>
        </w:rPr>
        <w:t>’</w:t>
      </w:r>
      <w:r w:rsidRPr="009C4D75">
        <w:rPr>
          <w:lang w:eastAsia="en-GB"/>
        </w:rPr>
        <w:t>1</w:t>
      </w:r>
      <w:r w:rsidR="00EA321F" w:rsidRPr="009C4D75">
        <w:rPr>
          <w:lang w:eastAsia="en-GB"/>
        </w:rPr>
        <w:t> </w:t>
      </w:r>
      <w:r w:rsidR="00C240DE" w:rsidRPr="009C4D75">
        <w:rPr>
          <w:lang w:eastAsia="en-GB"/>
        </w:rPr>
        <w:t xml:space="preserve">ml , </w:t>
      </w:r>
      <w:r w:rsidRPr="009C4D75">
        <w:rPr>
          <w:lang w:eastAsia="en-GB"/>
        </w:rPr>
        <w:t xml:space="preserve">immarkata minn </w:t>
      </w:r>
      <w:r w:rsidR="00C240DE" w:rsidRPr="009C4D75">
        <w:rPr>
          <w:lang w:eastAsia="en-GB"/>
        </w:rPr>
        <w:t>0.1</w:t>
      </w:r>
      <w:r w:rsidR="00EA321F" w:rsidRPr="009C4D75">
        <w:rPr>
          <w:lang w:eastAsia="en-GB"/>
        </w:rPr>
        <w:t> ml</w:t>
      </w:r>
      <w:r w:rsidR="00C240DE" w:rsidRPr="009C4D75">
        <w:rPr>
          <w:lang w:eastAsia="en-GB"/>
        </w:rPr>
        <w:t xml:space="preserve"> </w:t>
      </w:r>
      <w:r w:rsidRPr="009C4D75">
        <w:rPr>
          <w:lang w:eastAsia="en-GB"/>
        </w:rPr>
        <w:t>sa</w:t>
      </w:r>
      <w:r w:rsidR="00C240DE" w:rsidRPr="009C4D75">
        <w:rPr>
          <w:lang w:eastAsia="en-GB"/>
        </w:rPr>
        <w:t xml:space="preserve"> 1</w:t>
      </w:r>
      <w:r w:rsidR="00C240DE" w:rsidRPr="009C4D75">
        <w:rPr>
          <w:b/>
          <w:lang w:eastAsia="en-GB"/>
        </w:rPr>
        <w:t>.</w:t>
      </w:r>
      <w:r w:rsidR="00C240DE" w:rsidRPr="009C4D75">
        <w:rPr>
          <w:lang w:eastAsia="en-GB"/>
        </w:rPr>
        <w:t>0</w:t>
      </w:r>
      <w:r w:rsidR="00EA321F" w:rsidRPr="009C4D75">
        <w:rPr>
          <w:lang w:eastAsia="en-GB"/>
        </w:rPr>
        <w:t> </w:t>
      </w:r>
      <w:r w:rsidR="00C240DE" w:rsidRPr="009C4D75">
        <w:rPr>
          <w:lang w:eastAsia="en-GB"/>
        </w:rPr>
        <w:t>ml</w:t>
      </w:r>
      <w:r w:rsidRPr="009C4D75">
        <w:rPr>
          <w:lang w:eastAsia="en-GB"/>
        </w:rPr>
        <w:t>, hija biex tkejjel dożi ta</w:t>
      </w:r>
      <w:r w:rsidR="00142B93" w:rsidRPr="009C4D75">
        <w:rPr>
          <w:lang w:eastAsia="en-GB"/>
        </w:rPr>
        <w:t>’</w:t>
      </w:r>
      <w:r w:rsidRPr="009C4D75">
        <w:rPr>
          <w:lang w:eastAsia="en-GB"/>
        </w:rPr>
        <w:t xml:space="preserve"> </w:t>
      </w:r>
      <w:r w:rsidR="00DF6B8D" w:rsidRPr="009C4D75">
        <w:rPr>
          <w:lang w:eastAsia="en-GB"/>
        </w:rPr>
        <w:t>i</w:t>
      </w:r>
      <w:r w:rsidRPr="009C4D75">
        <w:rPr>
          <w:lang w:eastAsia="en-GB"/>
        </w:rPr>
        <w:t>nqas minn jew ta</w:t>
      </w:r>
      <w:r w:rsidR="00142B93" w:rsidRPr="009C4D75">
        <w:rPr>
          <w:lang w:eastAsia="en-GB"/>
        </w:rPr>
        <w:t>’</w:t>
      </w:r>
      <w:r w:rsidRPr="009C4D75">
        <w:rPr>
          <w:lang w:eastAsia="en-GB"/>
        </w:rPr>
        <w:t xml:space="preserve"> 1.0 </w:t>
      </w:r>
      <w:r w:rsidR="00C240DE" w:rsidRPr="009C4D75">
        <w:rPr>
          <w:lang w:eastAsia="en-GB"/>
        </w:rPr>
        <w:t xml:space="preserve">ml. </w:t>
      </w:r>
      <w:r w:rsidRPr="009C4D75">
        <w:rPr>
          <w:lang w:eastAsia="en-GB"/>
        </w:rPr>
        <w:t>Għandek tuża din jekk l</w:t>
      </w:r>
      <w:r w:rsidR="00142B93" w:rsidRPr="009C4D75">
        <w:rPr>
          <w:lang w:eastAsia="en-GB"/>
        </w:rPr>
        <w:t>-</w:t>
      </w:r>
      <w:r w:rsidRPr="009C4D75">
        <w:rPr>
          <w:lang w:eastAsia="en-GB"/>
        </w:rPr>
        <w:t>ammont totali li għandek tieħu huwa ta</w:t>
      </w:r>
      <w:r w:rsidR="00142B93" w:rsidRPr="009C4D75">
        <w:rPr>
          <w:lang w:eastAsia="en-GB"/>
        </w:rPr>
        <w:t>’</w:t>
      </w:r>
      <w:r w:rsidRPr="009C4D75">
        <w:rPr>
          <w:lang w:eastAsia="en-GB"/>
        </w:rPr>
        <w:t xml:space="preserve"> </w:t>
      </w:r>
      <w:r w:rsidR="00DF6B8D" w:rsidRPr="009C4D75">
        <w:rPr>
          <w:lang w:eastAsia="en-GB"/>
        </w:rPr>
        <w:t>i</w:t>
      </w:r>
      <w:r w:rsidRPr="009C4D75">
        <w:rPr>
          <w:lang w:eastAsia="en-GB"/>
        </w:rPr>
        <w:t>nqas minn jew huwa ta</w:t>
      </w:r>
      <w:r w:rsidR="00142B93" w:rsidRPr="009C4D75">
        <w:rPr>
          <w:lang w:eastAsia="en-GB"/>
        </w:rPr>
        <w:t>’</w:t>
      </w:r>
      <w:r w:rsidRPr="009C4D75">
        <w:rPr>
          <w:lang w:eastAsia="en-GB"/>
        </w:rPr>
        <w:t xml:space="preserve"> </w:t>
      </w:r>
      <w:r w:rsidR="00C240DE" w:rsidRPr="009C4D75">
        <w:rPr>
          <w:lang w:eastAsia="en-GB"/>
        </w:rPr>
        <w:lastRenderedPageBreak/>
        <w:t>1.0</w:t>
      </w:r>
      <w:r w:rsidRPr="009C4D75">
        <w:rPr>
          <w:lang w:eastAsia="en-GB"/>
        </w:rPr>
        <w:t> </w:t>
      </w:r>
      <w:r w:rsidR="00C240DE" w:rsidRPr="009C4D75">
        <w:rPr>
          <w:lang w:eastAsia="en-GB"/>
        </w:rPr>
        <w:t>ml (</w:t>
      </w:r>
      <w:r w:rsidRPr="009C4D75">
        <w:rPr>
          <w:lang w:eastAsia="en-GB"/>
        </w:rPr>
        <w:t>kull</w:t>
      </w:r>
      <w:r w:rsidR="00C240DE" w:rsidRPr="009C4D75">
        <w:rPr>
          <w:lang w:eastAsia="en-GB"/>
        </w:rPr>
        <w:t xml:space="preserve"> </w:t>
      </w:r>
      <w:r w:rsidRPr="009C4D75">
        <w:rPr>
          <w:lang w:eastAsia="en-GB"/>
        </w:rPr>
        <w:t>gradwazzjoni ta</w:t>
      </w:r>
      <w:r w:rsidR="00142B93" w:rsidRPr="009C4D75">
        <w:rPr>
          <w:lang w:eastAsia="en-GB"/>
        </w:rPr>
        <w:t>’</w:t>
      </w:r>
      <w:r w:rsidRPr="009C4D75">
        <w:rPr>
          <w:lang w:eastAsia="en-GB"/>
        </w:rPr>
        <w:t xml:space="preserve"> 0.1 </w:t>
      </w:r>
      <w:r w:rsidR="00C240DE" w:rsidRPr="009C4D75">
        <w:rPr>
          <w:lang w:eastAsia="en-GB"/>
        </w:rPr>
        <w:t xml:space="preserve">ml </w:t>
      </w:r>
      <w:r w:rsidR="00EA321F" w:rsidRPr="009C4D75">
        <w:rPr>
          <w:lang w:eastAsia="en-GB"/>
        </w:rPr>
        <w:t xml:space="preserve">fiha </w:t>
      </w:r>
      <w:r w:rsidRPr="009C4D75">
        <w:rPr>
          <w:lang w:eastAsia="en-GB"/>
        </w:rPr>
        <w:t>2 </w:t>
      </w:r>
      <w:r w:rsidR="00C240DE" w:rsidRPr="009C4D75">
        <w:rPr>
          <w:lang w:eastAsia="en-GB"/>
        </w:rPr>
        <w:t xml:space="preserve">mg </w:t>
      </w:r>
      <w:r w:rsidRPr="009C4D75">
        <w:rPr>
          <w:lang w:eastAsia="en-GB"/>
        </w:rPr>
        <w:t>ta</w:t>
      </w:r>
      <w:r w:rsidR="00142B93" w:rsidRPr="009C4D75">
        <w:rPr>
          <w:lang w:eastAsia="en-GB"/>
        </w:rPr>
        <w:t>’</w:t>
      </w:r>
      <w:r w:rsidRPr="009C4D75">
        <w:rPr>
          <w:lang w:eastAsia="en-GB"/>
        </w:rPr>
        <w:t xml:space="preserve"> </w:t>
      </w:r>
      <w:r w:rsidR="00C240DE" w:rsidRPr="009C4D75">
        <w:rPr>
          <w:lang w:eastAsia="en-GB"/>
        </w:rPr>
        <w:t>mercaptopurine).</w:t>
      </w:r>
      <w:r w:rsidR="00B335AB" w:rsidRPr="009C4D75">
        <w:rPr>
          <w:lang w:eastAsia="en-GB"/>
        </w:rPr>
        <w:t xml:space="preserve"> It-tabella ta’ hawn taħt turi l-konverżjoni tad-doża (mg) għall-volum (ml) għas-siringa ta’ 1 ml.</w:t>
      </w:r>
    </w:p>
    <w:p w14:paraId="53A03BB8" w14:textId="77777777" w:rsidR="00B335AB" w:rsidRPr="009C4D75" w:rsidRDefault="00B335AB" w:rsidP="00996B79">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tblGrid>
      <w:tr w:rsidR="00B335AB" w:rsidRPr="009C4D75" w14:paraId="036BEE53" w14:textId="77777777" w:rsidTr="00F30014">
        <w:tc>
          <w:tcPr>
            <w:tcW w:w="1559" w:type="dxa"/>
            <w:shd w:val="clear" w:color="auto" w:fill="auto"/>
            <w:vAlign w:val="center"/>
          </w:tcPr>
          <w:p w14:paraId="451FD8E9" w14:textId="77777777" w:rsidR="00B335AB" w:rsidRPr="009C4D75" w:rsidRDefault="00B335AB" w:rsidP="00996B79">
            <w:pPr>
              <w:jc w:val="center"/>
              <w:rPr>
                <w:rFonts w:eastAsia="SimSun"/>
                <w:b/>
                <w:bCs/>
              </w:rPr>
            </w:pPr>
            <w:r w:rsidRPr="009C4D75">
              <w:rPr>
                <w:rFonts w:eastAsia="SimSun"/>
                <w:b/>
                <w:bCs/>
              </w:rPr>
              <w:t>Doża (mg)</w:t>
            </w:r>
          </w:p>
        </w:tc>
        <w:tc>
          <w:tcPr>
            <w:tcW w:w="1559" w:type="dxa"/>
            <w:shd w:val="clear" w:color="auto" w:fill="auto"/>
            <w:vAlign w:val="center"/>
          </w:tcPr>
          <w:p w14:paraId="71D13F07" w14:textId="77777777" w:rsidR="00B335AB" w:rsidRPr="009C4D75" w:rsidRDefault="00B335AB" w:rsidP="00996B79">
            <w:pPr>
              <w:jc w:val="center"/>
              <w:rPr>
                <w:rFonts w:eastAsia="SimSun"/>
                <w:b/>
                <w:bCs/>
              </w:rPr>
            </w:pPr>
            <w:r w:rsidRPr="009C4D75">
              <w:rPr>
                <w:rFonts w:eastAsia="SimSun"/>
                <w:b/>
                <w:bCs/>
              </w:rPr>
              <w:t>Volum (ml)</w:t>
            </w:r>
          </w:p>
        </w:tc>
      </w:tr>
      <w:tr w:rsidR="00B335AB" w:rsidRPr="009C4D75" w14:paraId="0A592E7B" w14:textId="77777777" w:rsidTr="00F30014">
        <w:tc>
          <w:tcPr>
            <w:tcW w:w="1559" w:type="dxa"/>
            <w:shd w:val="clear" w:color="auto" w:fill="auto"/>
            <w:vAlign w:val="center"/>
          </w:tcPr>
          <w:p w14:paraId="5EA2A684" w14:textId="77777777" w:rsidR="00B335AB" w:rsidRPr="009C4D75" w:rsidRDefault="00B335AB" w:rsidP="00996B79">
            <w:pPr>
              <w:jc w:val="center"/>
              <w:rPr>
                <w:rFonts w:eastAsia="SimSun"/>
              </w:rPr>
            </w:pPr>
            <w:r w:rsidRPr="009C4D75">
              <w:rPr>
                <w:rFonts w:eastAsia="SimSun"/>
              </w:rPr>
              <w:t>6</w:t>
            </w:r>
          </w:p>
        </w:tc>
        <w:tc>
          <w:tcPr>
            <w:tcW w:w="1559" w:type="dxa"/>
            <w:shd w:val="clear" w:color="auto" w:fill="auto"/>
            <w:vAlign w:val="center"/>
          </w:tcPr>
          <w:p w14:paraId="20DAF0EB" w14:textId="77777777" w:rsidR="00B335AB" w:rsidRPr="009C4D75" w:rsidRDefault="00B335AB" w:rsidP="00996B79">
            <w:pPr>
              <w:jc w:val="center"/>
              <w:rPr>
                <w:rFonts w:eastAsia="SimSun"/>
              </w:rPr>
            </w:pPr>
            <w:r w:rsidRPr="009C4D75">
              <w:rPr>
                <w:rFonts w:eastAsia="SimSun"/>
              </w:rPr>
              <w:t>0.3</w:t>
            </w:r>
          </w:p>
        </w:tc>
      </w:tr>
      <w:tr w:rsidR="00B335AB" w:rsidRPr="009C4D75" w14:paraId="53D95EF6" w14:textId="77777777" w:rsidTr="00F30014">
        <w:tc>
          <w:tcPr>
            <w:tcW w:w="1559" w:type="dxa"/>
            <w:shd w:val="clear" w:color="auto" w:fill="auto"/>
            <w:vAlign w:val="center"/>
          </w:tcPr>
          <w:p w14:paraId="1A58E6A0" w14:textId="77777777" w:rsidR="00B335AB" w:rsidRPr="009C4D75" w:rsidRDefault="00B335AB" w:rsidP="00996B79">
            <w:pPr>
              <w:jc w:val="center"/>
              <w:rPr>
                <w:rFonts w:eastAsia="SimSun"/>
              </w:rPr>
            </w:pPr>
            <w:r w:rsidRPr="009C4D75">
              <w:rPr>
                <w:rFonts w:eastAsia="SimSun"/>
              </w:rPr>
              <w:t>8</w:t>
            </w:r>
          </w:p>
        </w:tc>
        <w:tc>
          <w:tcPr>
            <w:tcW w:w="1559" w:type="dxa"/>
            <w:shd w:val="clear" w:color="auto" w:fill="auto"/>
            <w:vAlign w:val="center"/>
          </w:tcPr>
          <w:p w14:paraId="5F94359B" w14:textId="77777777" w:rsidR="00B335AB" w:rsidRPr="009C4D75" w:rsidRDefault="00B335AB" w:rsidP="00996B79">
            <w:pPr>
              <w:jc w:val="center"/>
              <w:rPr>
                <w:rFonts w:eastAsia="SimSun"/>
              </w:rPr>
            </w:pPr>
            <w:r w:rsidRPr="009C4D75">
              <w:rPr>
                <w:rFonts w:eastAsia="SimSun"/>
              </w:rPr>
              <w:t>0.4</w:t>
            </w:r>
          </w:p>
        </w:tc>
      </w:tr>
      <w:tr w:rsidR="00B335AB" w:rsidRPr="009C4D75" w14:paraId="6A509FE7" w14:textId="77777777" w:rsidTr="00F30014">
        <w:tc>
          <w:tcPr>
            <w:tcW w:w="1559" w:type="dxa"/>
            <w:shd w:val="clear" w:color="auto" w:fill="auto"/>
            <w:vAlign w:val="center"/>
          </w:tcPr>
          <w:p w14:paraId="551CF389" w14:textId="77777777" w:rsidR="00B335AB" w:rsidRPr="009C4D75" w:rsidRDefault="00B335AB" w:rsidP="00996B79">
            <w:pPr>
              <w:jc w:val="center"/>
              <w:rPr>
                <w:rFonts w:eastAsia="SimSun"/>
              </w:rPr>
            </w:pPr>
            <w:r w:rsidRPr="009C4D75">
              <w:rPr>
                <w:rFonts w:eastAsia="SimSun"/>
              </w:rPr>
              <w:t>10</w:t>
            </w:r>
          </w:p>
        </w:tc>
        <w:tc>
          <w:tcPr>
            <w:tcW w:w="1559" w:type="dxa"/>
            <w:shd w:val="clear" w:color="auto" w:fill="auto"/>
            <w:vAlign w:val="center"/>
          </w:tcPr>
          <w:p w14:paraId="52B7A563" w14:textId="77777777" w:rsidR="00B335AB" w:rsidRPr="009C4D75" w:rsidRDefault="00B335AB" w:rsidP="00996B79">
            <w:pPr>
              <w:jc w:val="center"/>
              <w:rPr>
                <w:rFonts w:eastAsia="SimSun"/>
              </w:rPr>
            </w:pPr>
            <w:r w:rsidRPr="009C4D75">
              <w:rPr>
                <w:rFonts w:eastAsia="SimSun"/>
              </w:rPr>
              <w:t>0.5</w:t>
            </w:r>
          </w:p>
        </w:tc>
      </w:tr>
      <w:tr w:rsidR="00B335AB" w:rsidRPr="009C4D75" w14:paraId="71978D30" w14:textId="77777777" w:rsidTr="00F30014">
        <w:tc>
          <w:tcPr>
            <w:tcW w:w="1559" w:type="dxa"/>
            <w:shd w:val="clear" w:color="auto" w:fill="auto"/>
            <w:vAlign w:val="center"/>
          </w:tcPr>
          <w:p w14:paraId="32135210" w14:textId="77777777" w:rsidR="00B335AB" w:rsidRPr="009C4D75" w:rsidRDefault="00B335AB" w:rsidP="00996B79">
            <w:pPr>
              <w:jc w:val="center"/>
              <w:rPr>
                <w:rFonts w:eastAsia="SimSun"/>
              </w:rPr>
            </w:pPr>
            <w:r w:rsidRPr="009C4D75">
              <w:rPr>
                <w:rFonts w:eastAsia="SimSun"/>
              </w:rPr>
              <w:t>12</w:t>
            </w:r>
          </w:p>
        </w:tc>
        <w:tc>
          <w:tcPr>
            <w:tcW w:w="1559" w:type="dxa"/>
            <w:shd w:val="clear" w:color="auto" w:fill="auto"/>
            <w:vAlign w:val="center"/>
          </w:tcPr>
          <w:p w14:paraId="2A3FEDEE" w14:textId="77777777" w:rsidR="00B335AB" w:rsidRPr="009C4D75" w:rsidRDefault="00B335AB" w:rsidP="00996B79">
            <w:pPr>
              <w:jc w:val="center"/>
              <w:rPr>
                <w:rFonts w:eastAsia="SimSun"/>
              </w:rPr>
            </w:pPr>
            <w:r w:rsidRPr="009C4D75">
              <w:rPr>
                <w:rFonts w:eastAsia="SimSun"/>
              </w:rPr>
              <w:t>0.6</w:t>
            </w:r>
          </w:p>
        </w:tc>
      </w:tr>
      <w:tr w:rsidR="00B335AB" w:rsidRPr="009C4D75" w14:paraId="7E69FA60" w14:textId="77777777" w:rsidTr="00F30014">
        <w:tc>
          <w:tcPr>
            <w:tcW w:w="1559" w:type="dxa"/>
            <w:shd w:val="clear" w:color="auto" w:fill="auto"/>
            <w:vAlign w:val="center"/>
          </w:tcPr>
          <w:p w14:paraId="5E106073" w14:textId="77777777" w:rsidR="00B335AB" w:rsidRPr="009C4D75" w:rsidRDefault="00B335AB" w:rsidP="00996B79">
            <w:pPr>
              <w:jc w:val="center"/>
              <w:rPr>
                <w:rFonts w:eastAsia="SimSun"/>
              </w:rPr>
            </w:pPr>
            <w:r w:rsidRPr="009C4D75">
              <w:rPr>
                <w:rFonts w:eastAsia="SimSun"/>
              </w:rPr>
              <w:t>14</w:t>
            </w:r>
          </w:p>
        </w:tc>
        <w:tc>
          <w:tcPr>
            <w:tcW w:w="1559" w:type="dxa"/>
            <w:shd w:val="clear" w:color="auto" w:fill="auto"/>
            <w:vAlign w:val="center"/>
          </w:tcPr>
          <w:p w14:paraId="3550F8EA" w14:textId="77777777" w:rsidR="00B335AB" w:rsidRPr="009C4D75" w:rsidRDefault="00B335AB" w:rsidP="00996B79">
            <w:pPr>
              <w:jc w:val="center"/>
              <w:rPr>
                <w:rFonts w:eastAsia="SimSun"/>
              </w:rPr>
            </w:pPr>
            <w:r w:rsidRPr="009C4D75">
              <w:rPr>
                <w:rFonts w:eastAsia="SimSun"/>
              </w:rPr>
              <w:t>0.7</w:t>
            </w:r>
          </w:p>
        </w:tc>
      </w:tr>
      <w:tr w:rsidR="00B335AB" w:rsidRPr="009C4D75" w14:paraId="30A74ACC" w14:textId="77777777" w:rsidTr="00F30014">
        <w:tc>
          <w:tcPr>
            <w:tcW w:w="1559" w:type="dxa"/>
            <w:shd w:val="clear" w:color="auto" w:fill="auto"/>
            <w:vAlign w:val="center"/>
          </w:tcPr>
          <w:p w14:paraId="42B73F1E" w14:textId="77777777" w:rsidR="00B335AB" w:rsidRPr="009C4D75" w:rsidRDefault="00B335AB" w:rsidP="00996B79">
            <w:pPr>
              <w:jc w:val="center"/>
              <w:rPr>
                <w:rFonts w:eastAsia="SimSun"/>
              </w:rPr>
            </w:pPr>
            <w:r w:rsidRPr="009C4D75">
              <w:rPr>
                <w:rFonts w:eastAsia="SimSun"/>
              </w:rPr>
              <w:t>16</w:t>
            </w:r>
          </w:p>
        </w:tc>
        <w:tc>
          <w:tcPr>
            <w:tcW w:w="1559" w:type="dxa"/>
            <w:shd w:val="clear" w:color="auto" w:fill="auto"/>
            <w:vAlign w:val="center"/>
          </w:tcPr>
          <w:p w14:paraId="0AFD40B0" w14:textId="77777777" w:rsidR="00B335AB" w:rsidRPr="009C4D75" w:rsidRDefault="00B335AB" w:rsidP="00996B79">
            <w:pPr>
              <w:jc w:val="center"/>
              <w:rPr>
                <w:rFonts w:eastAsia="SimSun"/>
              </w:rPr>
            </w:pPr>
            <w:r w:rsidRPr="009C4D75">
              <w:rPr>
                <w:rFonts w:eastAsia="SimSun"/>
              </w:rPr>
              <w:t>0.8</w:t>
            </w:r>
          </w:p>
        </w:tc>
      </w:tr>
      <w:tr w:rsidR="00B335AB" w:rsidRPr="009C4D75" w14:paraId="3FB2A55A" w14:textId="77777777" w:rsidTr="00F30014">
        <w:tc>
          <w:tcPr>
            <w:tcW w:w="1559" w:type="dxa"/>
            <w:shd w:val="clear" w:color="auto" w:fill="auto"/>
            <w:vAlign w:val="center"/>
          </w:tcPr>
          <w:p w14:paraId="1CED4A0E" w14:textId="77777777" w:rsidR="00B335AB" w:rsidRPr="009C4D75" w:rsidRDefault="00B335AB" w:rsidP="00996B79">
            <w:pPr>
              <w:jc w:val="center"/>
              <w:rPr>
                <w:rFonts w:eastAsia="SimSun"/>
              </w:rPr>
            </w:pPr>
            <w:r w:rsidRPr="009C4D75">
              <w:rPr>
                <w:rFonts w:eastAsia="SimSun"/>
              </w:rPr>
              <w:t>18</w:t>
            </w:r>
          </w:p>
        </w:tc>
        <w:tc>
          <w:tcPr>
            <w:tcW w:w="1559" w:type="dxa"/>
            <w:shd w:val="clear" w:color="auto" w:fill="auto"/>
            <w:vAlign w:val="center"/>
          </w:tcPr>
          <w:p w14:paraId="563EBBAC" w14:textId="77777777" w:rsidR="00B335AB" w:rsidRPr="009C4D75" w:rsidRDefault="00B335AB" w:rsidP="00996B79">
            <w:pPr>
              <w:jc w:val="center"/>
              <w:rPr>
                <w:rFonts w:eastAsia="SimSun"/>
              </w:rPr>
            </w:pPr>
            <w:r w:rsidRPr="009C4D75">
              <w:rPr>
                <w:rFonts w:eastAsia="SimSun"/>
              </w:rPr>
              <w:t>0.9</w:t>
            </w:r>
          </w:p>
        </w:tc>
      </w:tr>
      <w:tr w:rsidR="00B335AB" w:rsidRPr="009C4D75" w14:paraId="63AFFBD5" w14:textId="77777777" w:rsidTr="00F30014">
        <w:tc>
          <w:tcPr>
            <w:tcW w:w="1559" w:type="dxa"/>
            <w:shd w:val="clear" w:color="auto" w:fill="auto"/>
            <w:vAlign w:val="center"/>
          </w:tcPr>
          <w:p w14:paraId="437E4ECD" w14:textId="77777777" w:rsidR="00B335AB" w:rsidRPr="009C4D75" w:rsidRDefault="00B335AB" w:rsidP="00996B79">
            <w:pPr>
              <w:jc w:val="center"/>
              <w:rPr>
                <w:rFonts w:eastAsia="SimSun"/>
              </w:rPr>
            </w:pPr>
            <w:r w:rsidRPr="009C4D75">
              <w:rPr>
                <w:rFonts w:eastAsia="SimSun"/>
              </w:rPr>
              <w:t>20</w:t>
            </w:r>
          </w:p>
        </w:tc>
        <w:tc>
          <w:tcPr>
            <w:tcW w:w="1559" w:type="dxa"/>
            <w:shd w:val="clear" w:color="auto" w:fill="auto"/>
            <w:vAlign w:val="center"/>
          </w:tcPr>
          <w:p w14:paraId="5FA1F7E5" w14:textId="77777777" w:rsidR="00B335AB" w:rsidRPr="009C4D75" w:rsidRDefault="00B335AB" w:rsidP="00996B79">
            <w:pPr>
              <w:jc w:val="center"/>
              <w:rPr>
                <w:rFonts w:eastAsia="SimSun"/>
              </w:rPr>
            </w:pPr>
            <w:r w:rsidRPr="009C4D75">
              <w:rPr>
                <w:rFonts w:eastAsia="SimSun"/>
              </w:rPr>
              <w:t>1.0</w:t>
            </w:r>
          </w:p>
        </w:tc>
      </w:tr>
    </w:tbl>
    <w:p w14:paraId="7EFC54F7" w14:textId="715D0CF1" w:rsidR="00EA321F" w:rsidRPr="009C4D75" w:rsidRDefault="00EA321F" w:rsidP="00B37F7C">
      <w:pPr>
        <w:autoSpaceDE w:val="0"/>
        <w:autoSpaceDN w:val="0"/>
        <w:adjustRightInd w:val="0"/>
        <w:rPr>
          <w:szCs w:val="22"/>
          <w:lang w:eastAsia="en-GB"/>
        </w:rPr>
      </w:pPr>
    </w:p>
    <w:p w14:paraId="489D04F9" w14:textId="5B8C8A1A" w:rsidR="00710D46" w:rsidRPr="009C4D75" w:rsidRDefault="00A95228" w:rsidP="00996B79">
      <w:pPr>
        <w:rPr>
          <w:lang w:eastAsia="en-GB"/>
        </w:rPr>
      </w:pPr>
      <w:r w:rsidRPr="009C4D75">
        <w:rPr>
          <w:lang w:eastAsia="en-GB"/>
        </w:rPr>
        <w:t>Is</w:t>
      </w:r>
      <w:r w:rsidR="00142B93" w:rsidRPr="009C4D75">
        <w:rPr>
          <w:lang w:eastAsia="en-GB"/>
        </w:rPr>
        <w:t>-</w:t>
      </w:r>
      <w:r w:rsidRPr="009C4D75">
        <w:rPr>
          <w:lang w:eastAsia="en-GB"/>
        </w:rPr>
        <w:t>siringa l</w:t>
      </w:r>
      <w:r w:rsidR="00142B93" w:rsidRPr="009C4D75">
        <w:rPr>
          <w:lang w:eastAsia="en-GB"/>
        </w:rPr>
        <w:t>-</w:t>
      </w:r>
      <w:r w:rsidRPr="009C4D75">
        <w:rPr>
          <w:b/>
          <w:bCs/>
          <w:lang w:eastAsia="en-GB"/>
        </w:rPr>
        <w:t>kbira</w:t>
      </w:r>
      <w:r w:rsidRPr="009C4D75">
        <w:rPr>
          <w:lang w:eastAsia="en-GB"/>
        </w:rPr>
        <w:t xml:space="preserve"> ta</w:t>
      </w:r>
      <w:r w:rsidR="00142B93" w:rsidRPr="009C4D75">
        <w:rPr>
          <w:lang w:eastAsia="en-GB"/>
        </w:rPr>
        <w:t>’</w:t>
      </w:r>
      <w:r w:rsidR="00EA321F" w:rsidRPr="009C4D75">
        <w:rPr>
          <w:lang w:eastAsia="en-GB"/>
        </w:rPr>
        <w:t>5 </w:t>
      </w:r>
      <w:r w:rsidR="00C240DE" w:rsidRPr="009C4D75">
        <w:rPr>
          <w:lang w:eastAsia="en-GB"/>
        </w:rPr>
        <w:t xml:space="preserve">ml , </w:t>
      </w:r>
      <w:r w:rsidRPr="009C4D75">
        <w:rPr>
          <w:lang w:eastAsia="en-GB"/>
        </w:rPr>
        <w:t xml:space="preserve">immarkata minn </w:t>
      </w:r>
      <w:r w:rsidR="00C240DE" w:rsidRPr="009C4D75">
        <w:rPr>
          <w:lang w:eastAsia="en-GB"/>
        </w:rPr>
        <w:t>1</w:t>
      </w:r>
      <w:r w:rsidR="00EA321F" w:rsidRPr="009C4D75">
        <w:rPr>
          <w:lang w:eastAsia="en-GB"/>
        </w:rPr>
        <w:t> </w:t>
      </w:r>
      <w:r w:rsidR="00C240DE" w:rsidRPr="009C4D75">
        <w:rPr>
          <w:lang w:eastAsia="en-GB"/>
        </w:rPr>
        <w:t xml:space="preserve">ml </w:t>
      </w:r>
      <w:r w:rsidRPr="009C4D75">
        <w:rPr>
          <w:lang w:eastAsia="en-GB"/>
        </w:rPr>
        <w:t>sa</w:t>
      </w:r>
      <w:r w:rsidR="00C240DE" w:rsidRPr="009C4D75">
        <w:rPr>
          <w:lang w:eastAsia="en-GB"/>
        </w:rPr>
        <w:t xml:space="preserve"> 5</w:t>
      </w:r>
      <w:r w:rsidR="00EA321F" w:rsidRPr="009C4D75">
        <w:rPr>
          <w:lang w:eastAsia="en-GB"/>
        </w:rPr>
        <w:t> </w:t>
      </w:r>
      <w:r w:rsidR="00C240DE" w:rsidRPr="009C4D75">
        <w:rPr>
          <w:lang w:eastAsia="en-GB"/>
        </w:rPr>
        <w:t xml:space="preserve">ml, </w:t>
      </w:r>
      <w:r w:rsidRPr="009C4D75">
        <w:rPr>
          <w:lang w:eastAsia="en-GB"/>
        </w:rPr>
        <w:t>hija biex tkejjel dożi ta</w:t>
      </w:r>
      <w:r w:rsidR="00142B93" w:rsidRPr="009C4D75">
        <w:rPr>
          <w:lang w:eastAsia="en-GB"/>
        </w:rPr>
        <w:t>’</w:t>
      </w:r>
      <w:r w:rsidRPr="009C4D75">
        <w:rPr>
          <w:lang w:eastAsia="en-GB"/>
        </w:rPr>
        <w:t xml:space="preserve"> aktar minn 1</w:t>
      </w:r>
      <w:r w:rsidR="00EA321F" w:rsidRPr="009C4D75">
        <w:rPr>
          <w:lang w:eastAsia="en-GB"/>
        </w:rPr>
        <w:t> </w:t>
      </w:r>
      <w:r w:rsidR="00C240DE" w:rsidRPr="009C4D75">
        <w:rPr>
          <w:lang w:eastAsia="en-GB"/>
        </w:rPr>
        <w:t xml:space="preserve">ml. </w:t>
      </w:r>
      <w:r w:rsidRPr="009C4D75">
        <w:rPr>
          <w:lang w:eastAsia="en-GB"/>
        </w:rPr>
        <w:t>Għandek tuża din jekk l</w:t>
      </w:r>
      <w:r w:rsidR="00142B93" w:rsidRPr="009C4D75">
        <w:rPr>
          <w:lang w:eastAsia="en-GB"/>
        </w:rPr>
        <w:t>-</w:t>
      </w:r>
      <w:r w:rsidRPr="009C4D75">
        <w:rPr>
          <w:lang w:eastAsia="en-GB"/>
        </w:rPr>
        <w:t>ammont totali li għandek tieħu huwa ta</w:t>
      </w:r>
      <w:r w:rsidR="00142B93" w:rsidRPr="009C4D75">
        <w:rPr>
          <w:lang w:eastAsia="en-GB"/>
        </w:rPr>
        <w:t>’</w:t>
      </w:r>
      <w:r w:rsidRPr="009C4D75">
        <w:rPr>
          <w:lang w:eastAsia="en-GB"/>
        </w:rPr>
        <w:t xml:space="preserve"> aktar minn 1.0</w:t>
      </w:r>
      <w:r w:rsidR="00EA321F" w:rsidRPr="009C4D75">
        <w:rPr>
          <w:lang w:eastAsia="en-GB"/>
        </w:rPr>
        <w:t> </w:t>
      </w:r>
      <w:r w:rsidR="00C240DE" w:rsidRPr="009C4D75">
        <w:rPr>
          <w:lang w:eastAsia="en-GB"/>
        </w:rPr>
        <w:t>ml (</w:t>
      </w:r>
      <w:r w:rsidRPr="009C4D75">
        <w:rPr>
          <w:lang w:eastAsia="en-GB"/>
        </w:rPr>
        <w:t>kull</w:t>
      </w:r>
      <w:r w:rsidR="00D51B18" w:rsidRPr="009C4D75">
        <w:rPr>
          <w:lang w:eastAsia="en-GB"/>
        </w:rPr>
        <w:t> </w:t>
      </w:r>
      <w:r w:rsidRPr="009C4D75">
        <w:rPr>
          <w:lang w:eastAsia="en-GB"/>
        </w:rPr>
        <w:t>gradwazzjoni ta</w:t>
      </w:r>
      <w:r w:rsidR="00142B93" w:rsidRPr="009C4D75">
        <w:rPr>
          <w:lang w:eastAsia="en-GB"/>
        </w:rPr>
        <w:t>’</w:t>
      </w:r>
      <w:r w:rsidRPr="009C4D75">
        <w:rPr>
          <w:lang w:eastAsia="en-GB"/>
        </w:rPr>
        <w:t xml:space="preserve"> 0.2</w:t>
      </w:r>
      <w:r w:rsidR="00EA321F" w:rsidRPr="009C4D75">
        <w:rPr>
          <w:lang w:eastAsia="en-GB"/>
        </w:rPr>
        <w:t> </w:t>
      </w:r>
      <w:r w:rsidR="00C240DE" w:rsidRPr="009C4D75">
        <w:rPr>
          <w:lang w:eastAsia="en-GB"/>
        </w:rPr>
        <w:t xml:space="preserve">ml </w:t>
      </w:r>
      <w:r w:rsidR="00EA321F" w:rsidRPr="009C4D75">
        <w:rPr>
          <w:lang w:eastAsia="en-GB"/>
        </w:rPr>
        <w:t xml:space="preserve">fiha </w:t>
      </w:r>
      <w:r w:rsidR="00C240DE" w:rsidRPr="009C4D75">
        <w:rPr>
          <w:lang w:eastAsia="en-GB"/>
        </w:rPr>
        <w:t>4</w:t>
      </w:r>
      <w:r w:rsidR="00EA321F" w:rsidRPr="009C4D75">
        <w:rPr>
          <w:lang w:eastAsia="en-GB"/>
        </w:rPr>
        <w:t> </w:t>
      </w:r>
      <w:r w:rsidR="00C240DE" w:rsidRPr="009C4D75">
        <w:rPr>
          <w:lang w:eastAsia="en-GB"/>
        </w:rPr>
        <w:t xml:space="preserve">mg </w:t>
      </w:r>
      <w:r w:rsidRPr="009C4D75">
        <w:rPr>
          <w:lang w:eastAsia="en-GB"/>
        </w:rPr>
        <w:t>ta</w:t>
      </w:r>
      <w:r w:rsidR="00142B93" w:rsidRPr="009C4D75">
        <w:rPr>
          <w:lang w:eastAsia="en-GB"/>
        </w:rPr>
        <w:t>’</w:t>
      </w:r>
      <w:r w:rsidR="00C240DE" w:rsidRPr="009C4D75">
        <w:rPr>
          <w:lang w:eastAsia="en-GB"/>
        </w:rPr>
        <w:t xml:space="preserve"> mercaptopurine).</w:t>
      </w:r>
      <w:r w:rsidR="00710D46" w:rsidRPr="009C4D75">
        <w:rPr>
          <w:lang w:eastAsia="en-GB"/>
        </w:rPr>
        <w:t xml:space="preserve"> It-tabella ta’ hawn taħt turi l-konverżjoni tad-doża (mg) għall-volum (ml) għas-siringa ta’ 5 ml.</w:t>
      </w:r>
    </w:p>
    <w:p w14:paraId="4AD4A1E4" w14:textId="77777777" w:rsidR="00710D46" w:rsidRPr="009C4D75" w:rsidRDefault="00710D46" w:rsidP="00996B79">
      <w:pPr>
        <w:rPr>
          <w:lang w:eastAsia="en-G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59"/>
        <w:gridCol w:w="1559"/>
        <w:gridCol w:w="1559"/>
        <w:gridCol w:w="1559"/>
        <w:gridCol w:w="1559"/>
      </w:tblGrid>
      <w:tr w:rsidR="00710D46" w:rsidRPr="009C4D75" w14:paraId="1C944515" w14:textId="77777777" w:rsidTr="00F30014">
        <w:trPr>
          <w:tblHeader/>
        </w:trPr>
        <w:tc>
          <w:tcPr>
            <w:tcW w:w="1559" w:type="dxa"/>
            <w:tcBorders>
              <w:top w:val="single" w:sz="4" w:space="0" w:color="auto"/>
              <w:bottom w:val="single" w:sz="4" w:space="0" w:color="auto"/>
              <w:right w:val="single" w:sz="4" w:space="0" w:color="auto"/>
            </w:tcBorders>
            <w:tcMar>
              <w:left w:w="57" w:type="dxa"/>
              <w:right w:w="57" w:type="dxa"/>
            </w:tcMar>
            <w:vAlign w:val="center"/>
          </w:tcPr>
          <w:p w14:paraId="5A539513" w14:textId="77777777" w:rsidR="00710D46" w:rsidRPr="009C4D75" w:rsidRDefault="00710D46" w:rsidP="00F30014">
            <w:pPr>
              <w:jc w:val="center"/>
              <w:rPr>
                <w:b/>
                <w:bCs/>
                <w:szCs w:val="22"/>
              </w:rPr>
            </w:pPr>
            <w:r w:rsidRPr="009C4D75">
              <w:rPr>
                <w:rFonts w:eastAsia="SimSun"/>
                <w:b/>
                <w:bCs/>
              </w:rPr>
              <w:t xml:space="preserve">Doża </w:t>
            </w:r>
            <w:r w:rsidRPr="009C4D75">
              <w:rPr>
                <w:b/>
                <w:bCs/>
                <w:szCs w:val="22"/>
              </w:rPr>
              <w:t>(mg)</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8ACD4C" w14:textId="77777777" w:rsidR="00710D46" w:rsidRPr="009C4D75" w:rsidRDefault="00710D46" w:rsidP="00F30014">
            <w:pPr>
              <w:keepNext/>
              <w:jc w:val="center"/>
              <w:rPr>
                <w:b/>
                <w:bCs/>
                <w:szCs w:val="22"/>
              </w:rPr>
            </w:pPr>
            <w:r w:rsidRPr="009C4D75">
              <w:rPr>
                <w:b/>
                <w:bCs/>
                <w:szCs w:val="22"/>
              </w:rPr>
              <w:t>Volum (ml)</w:t>
            </w:r>
          </w:p>
        </w:tc>
        <w:tc>
          <w:tcPr>
            <w:tcW w:w="1559" w:type="dxa"/>
            <w:tcBorders>
              <w:top w:val="nil"/>
              <w:left w:val="single" w:sz="4" w:space="0" w:color="auto"/>
              <w:bottom w:val="nil"/>
              <w:right w:val="single" w:sz="4" w:space="0" w:color="auto"/>
            </w:tcBorders>
            <w:vAlign w:val="center"/>
          </w:tcPr>
          <w:p w14:paraId="0EF2BCD2" w14:textId="77777777" w:rsidR="00710D46" w:rsidRPr="009C4D75" w:rsidRDefault="00710D46" w:rsidP="00F30014">
            <w:pPr>
              <w:jc w:val="center"/>
              <w:rPr>
                <w:b/>
                <w:bCs/>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1428076" w14:textId="77777777" w:rsidR="00710D46" w:rsidRPr="009C4D75" w:rsidRDefault="00710D46" w:rsidP="00F30014">
            <w:pPr>
              <w:jc w:val="center"/>
            </w:pPr>
            <w:r w:rsidRPr="009C4D75">
              <w:rPr>
                <w:rFonts w:eastAsia="SimSun"/>
                <w:b/>
                <w:bCs/>
              </w:rPr>
              <w:t xml:space="preserve">Doża </w:t>
            </w:r>
            <w:r w:rsidRPr="009C4D75">
              <w:rPr>
                <w:b/>
                <w:bCs/>
                <w:szCs w:val="22"/>
              </w:rPr>
              <w:t>(mg)</w:t>
            </w:r>
          </w:p>
        </w:tc>
        <w:tc>
          <w:tcPr>
            <w:tcW w:w="1559" w:type="dxa"/>
            <w:tcBorders>
              <w:top w:val="single" w:sz="4" w:space="0" w:color="auto"/>
              <w:left w:val="single" w:sz="4" w:space="0" w:color="auto"/>
              <w:bottom w:val="single" w:sz="4" w:space="0" w:color="auto"/>
            </w:tcBorders>
            <w:vAlign w:val="center"/>
          </w:tcPr>
          <w:p w14:paraId="3F46DCE0" w14:textId="77777777" w:rsidR="00710D46" w:rsidRPr="009C4D75" w:rsidRDefault="00710D46" w:rsidP="00F30014">
            <w:pPr>
              <w:jc w:val="center"/>
            </w:pPr>
            <w:r w:rsidRPr="009C4D75">
              <w:rPr>
                <w:b/>
                <w:bCs/>
                <w:szCs w:val="22"/>
              </w:rPr>
              <w:t>Volum (ml)</w:t>
            </w:r>
          </w:p>
        </w:tc>
      </w:tr>
      <w:tr w:rsidR="00710D46" w:rsidRPr="009C4D75" w14:paraId="4A6DE771" w14:textId="77777777" w:rsidTr="00F30014">
        <w:tc>
          <w:tcPr>
            <w:tcW w:w="1559" w:type="dxa"/>
            <w:tcBorders>
              <w:top w:val="single" w:sz="4" w:space="0" w:color="auto"/>
              <w:bottom w:val="single" w:sz="4" w:space="0" w:color="auto"/>
              <w:right w:val="single" w:sz="4" w:space="0" w:color="auto"/>
            </w:tcBorders>
            <w:tcMar>
              <w:left w:w="57" w:type="dxa"/>
              <w:right w:w="57" w:type="dxa"/>
            </w:tcMar>
            <w:vAlign w:val="center"/>
          </w:tcPr>
          <w:p w14:paraId="7F2B09F2" w14:textId="77777777" w:rsidR="00710D46" w:rsidRPr="009C4D75" w:rsidRDefault="00710D46" w:rsidP="00F30014">
            <w:pPr>
              <w:jc w:val="center"/>
              <w:rPr>
                <w:szCs w:val="22"/>
              </w:rPr>
            </w:pPr>
            <w:r w:rsidRPr="009C4D75">
              <w:rPr>
                <w:szCs w:val="22"/>
              </w:rPr>
              <w:t>24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298885" w14:textId="77777777" w:rsidR="00710D46" w:rsidRPr="009C4D75" w:rsidRDefault="00710D46" w:rsidP="00F30014">
            <w:pPr>
              <w:keepNext/>
              <w:jc w:val="center"/>
              <w:rPr>
                <w:bCs/>
                <w:szCs w:val="22"/>
              </w:rPr>
            </w:pPr>
            <w:r w:rsidRPr="009C4D75">
              <w:rPr>
                <w:szCs w:val="22"/>
              </w:rPr>
              <w:t>1.2</w:t>
            </w:r>
          </w:p>
        </w:tc>
        <w:tc>
          <w:tcPr>
            <w:tcW w:w="1559" w:type="dxa"/>
            <w:tcBorders>
              <w:top w:val="nil"/>
              <w:left w:val="single" w:sz="4" w:space="0" w:color="auto"/>
              <w:bottom w:val="nil"/>
              <w:right w:val="single" w:sz="4" w:space="0" w:color="auto"/>
            </w:tcBorders>
            <w:vAlign w:val="center"/>
          </w:tcPr>
          <w:p w14:paraId="216716AF" w14:textId="77777777" w:rsidR="00710D46" w:rsidRPr="009C4D75" w:rsidRDefault="00710D46" w:rsidP="00F30014">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ADDEC2D" w14:textId="77777777" w:rsidR="00710D46" w:rsidRPr="009C4D75" w:rsidRDefault="00710D46" w:rsidP="00F30014">
            <w:pPr>
              <w:jc w:val="center"/>
            </w:pPr>
            <w:r w:rsidRPr="009C4D75">
              <w:rPr>
                <w:szCs w:val="22"/>
              </w:rPr>
              <w:t>80</w:t>
            </w:r>
          </w:p>
        </w:tc>
        <w:tc>
          <w:tcPr>
            <w:tcW w:w="1559" w:type="dxa"/>
            <w:tcBorders>
              <w:top w:val="single" w:sz="4" w:space="0" w:color="auto"/>
              <w:left w:val="single" w:sz="4" w:space="0" w:color="auto"/>
              <w:bottom w:val="single" w:sz="4" w:space="0" w:color="auto"/>
            </w:tcBorders>
            <w:vAlign w:val="center"/>
          </w:tcPr>
          <w:p w14:paraId="7EBA4173" w14:textId="77777777" w:rsidR="00710D46" w:rsidRPr="009C4D75" w:rsidRDefault="00710D46" w:rsidP="00F30014">
            <w:pPr>
              <w:jc w:val="center"/>
            </w:pPr>
            <w:r w:rsidRPr="009C4D75">
              <w:rPr>
                <w:szCs w:val="22"/>
              </w:rPr>
              <w:t>4.0</w:t>
            </w:r>
          </w:p>
        </w:tc>
      </w:tr>
      <w:tr w:rsidR="00710D46" w:rsidRPr="009C4D75" w14:paraId="407DA6F9" w14:textId="77777777" w:rsidTr="00F30014">
        <w:tc>
          <w:tcPr>
            <w:tcW w:w="1559" w:type="dxa"/>
            <w:tcBorders>
              <w:top w:val="single" w:sz="4" w:space="0" w:color="auto"/>
              <w:bottom w:val="single" w:sz="4" w:space="0" w:color="auto"/>
              <w:right w:val="single" w:sz="4" w:space="0" w:color="auto"/>
            </w:tcBorders>
            <w:tcMar>
              <w:left w:w="57" w:type="dxa"/>
              <w:right w:w="57" w:type="dxa"/>
            </w:tcMar>
            <w:vAlign w:val="center"/>
          </w:tcPr>
          <w:p w14:paraId="7554ADE5" w14:textId="77777777" w:rsidR="00710D46" w:rsidRPr="009C4D75" w:rsidRDefault="00710D46" w:rsidP="00F30014">
            <w:pPr>
              <w:jc w:val="center"/>
              <w:rPr>
                <w:szCs w:val="22"/>
              </w:rPr>
            </w:pPr>
            <w:r w:rsidRPr="009C4D75">
              <w:rPr>
                <w:szCs w:val="22"/>
              </w:rPr>
              <w:t>28</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A00DD8" w14:textId="77777777" w:rsidR="00710D46" w:rsidRPr="009C4D75" w:rsidRDefault="00710D46" w:rsidP="00F30014">
            <w:pPr>
              <w:keepNext/>
              <w:jc w:val="center"/>
              <w:rPr>
                <w:bCs/>
                <w:szCs w:val="22"/>
              </w:rPr>
            </w:pPr>
            <w:r w:rsidRPr="009C4D75">
              <w:rPr>
                <w:szCs w:val="22"/>
              </w:rPr>
              <w:t>1.4</w:t>
            </w:r>
          </w:p>
        </w:tc>
        <w:tc>
          <w:tcPr>
            <w:tcW w:w="1559" w:type="dxa"/>
            <w:tcBorders>
              <w:top w:val="nil"/>
              <w:left w:val="single" w:sz="4" w:space="0" w:color="auto"/>
              <w:bottom w:val="nil"/>
              <w:right w:val="single" w:sz="4" w:space="0" w:color="auto"/>
            </w:tcBorders>
            <w:vAlign w:val="center"/>
          </w:tcPr>
          <w:p w14:paraId="334007CA" w14:textId="77777777" w:rsidR="00710D46" w:rsidRPr="009C4D75" w:rsidRDefault="00710D46" w:rsidP="00F30014">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A778E93" w14:textId="77777777" w:rsidR="00710D46" w:rsidRPr="009C4D75" w:rsidRDefault="00710D46" w:rsidP="00F30014">
            <w:pPr>
              <w:jc w:val="center"/>
            </w:pPr>
            <w:r w:rsidRPr="009C4D75">
              <w:rPr>
                <w:szCs w:val="22"/>
              </w:rPr>
              <w:t>84</w:t>
            </w:r>
          </w:p>
        </w:tc>
        <w:tc>
          <w:tcPr>
            <w:tcW w:w="1559" w:type="dxa"/>
            <w:tcBorders>
              <w:top w:val="single" w:sz="4" w:space="0" w:color="auto"/>
              <w:left w:val="single" w:sz="4" w:space="0" w:color="auto"/>
              <w:bottom w:val="single" w:sz="4" w:space="0" w:color="auto"/>
            </w:tcBorders>
            <w:vAlign w:val="center"/>
          </w:tcPr>
          <w:p w14:paraId="17A56E1A" w14:textId="77777777" w:rsidR="00710D46" w:rsidRPr="009C4D75" w:rsidRDefault="00710D46" w:rsidP="00F30014">
            <w:pPr>
              <w:jc w:val="center"/>
            </w:pPr>
            <w:r w:rsidRPr="009C4D75">
              <w:rPr>
                <w:szCs w:val="22"/>
              </w:rPr>
              <w:t>4.2</w:t>
            </w:r>
          </w:p>
        </w:tc>
      </w:tr>
      <w:tr w:rsidR="00710D46" w:rsidRPr="009C4D75" w14:paraId="21D6AEE0" w14:textId="77777777" w:rsidTr="00F30014">
        <w:tc>
          <w:tcPr>
            <w:tcW w:w="1559" w:type="dxa"/>
            <w:tcBorders>
              <w:top w:val="single" w:sz="4" w:space="0" w:color="auto"/>
              <w:bottom w:val="single" w:sz="4" w:space="0" w:color="auto"/>
              <w:right w:val="single" w:sz="4" w:space="0" w:color="auto"/>
            </w:tcBorders>
            <w:tcMar>
              <w:left w:w="57" w:type="dxa"/>
              <w:right w:w="57" w:type="dxa"/>
            </w:tcMar>
            <w:vAlign w:val="center"/>
          </w:tcPr>
          <w:p w14:paraId="2F7B7BE5" w14:textId="77777777" w:rsidR="00710D46" w:rsidRPr="009C4D75" w:rsidRDefault="00710D46" w:rsidP="00F30014">
            <w:pPr>
              <w:jc w:val="center"/>
              <w:rPr>
                <w:szCs w:val="22"/>
              </w:rPr>
            </w:pPr>
            <w:r w:rsidRPr="009C4D75">
              <w:rPr>
                <w:szCs w:val="22"/>
              </w:rPr>
              <w:t>32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4CC713" w14:textId="77777777" w:rsidR="00710D46" w:rsidRPr="009C4D75" w:rsidRDefault="00710D46" w:rsidP="00F30014">
            <w:pPr>
              <w:keepNext/>
              <w:jc w:val="center"/>
              <w:rPr>
                <w:bCs/>
                <w:szCs w:val="22"/>
              </w:rPr>
            </w:pPr>
            <w:r w:rsidRPr="009C4D75">
              <w:rPr>
                <w:szCs w:val="22"/>
              </w:rPr>
              <w:t>1.6</w:t>
            </w:r>
          </w:p>
        </w:tc>
        <w:tc>
          <w:tcPr>
            <w:tcW w:w="1559" w:type="dxa"/>
            <w:tcBorders>
              <w:top w:val="nil"/>
              <w:left w:val="single" w:sz="4" w:space="0" w:color="auto"/>
              <w:bottom w:val="nil"/>
              <w:right w:val="single" w:sz="4" w:space="0" w:color="auto"/>
            </w:tcBorders>
            <w:vAlign w:val="center"/>
          </w:tcPr>
          <w:p w14:paraId="2F7DF74D" w14:textId="77777777" w:rsidR="00710D46" w:rsidRPr="009C4D75" w:rsidRDefault="00710D46" w:rsidP="00F30014">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E84FED2" w14:textId="77777777" w:rsidR="00710D46" w:rsidRPr="009C4D75" w:rsidRDefault="00710D46" w:rsidP="00F30014">
            <w:pPr>
              <w:jc w:val="center"/>
            </w:pPr>
            <w:r w:rsidRPr="009C4D75">
              <w:rPr>
                <w:szCs w:val="22"/>
              </w:rPr>
              <w:t>88</w:t>
            </w:r>
          </w:p>
        </w:tc>
        <w:tc>
          <w:tcPr>
            <w:tcW w:w="1559" w:type="dxa"/>
            <w:tcBorders>
              <w:top w:val="single" w:sz="4" w:space="0" w:color="auto"/>
              <w:left w:val="single" w:sz="4" w:space="0" w:color="auto"/>
              <w:bottom w:val="single" w:sz="4" w:space="0" w:color="auto"/>
            </w:tcBorders>
            <w:vAlign w:val="center"/>
          </w:tcPr>
          <w:p w14:paraId="1F307A75" w14:textId="77777777" w:rsidR="00710D46" w:rsidRPr="009C4D75" w:rsidRDefault="00710D46" w:rsidP="00F30014">
            <w:pPr>
              <w:jc w:val="center"/>
            </w:pPr>
            <w:r w:rsidRPr="009C4D75">
              <w:rPr>
                <w:szCs w:val="22"/>
              </w:rPr>
              <w:t>4.4</w:t>
            </w:r>
          </w:p>
        </w:tc>
      </w:tr>
      <w:tr w:rsidR="00710D46" w:rsidRPr="009C4D75" w14:paraId="251F5991" w14:textId="77777777" w:rsidTr="00F30014">
        <w:tc>
          <w:tcPr>
            <w:tcW w:w="1559" w:type="dxa"/>
            <w:tcBorders>
              <w:top w:val="single" w:sz="4" w:space="0" w:color="auto"/>
              <w:bottom w:val="single" w:sz="4" w:space="0" w:color="auto"/>
              <w:right w:val="single" w:sz="4" w:space="0" w:color="auto"/>
            </w:tcBorders>
            <w:tcMar>
              <w:left w:w="57" w:type="dxa"/>
              <w:right w:w="57" w:type="dxa"/>
            </w:tcMar>
            <w:vAlign w:val="center"/>
          </w:tcPr>
          <w:p w14:paraId="43FF8F15" w14:textId="77777777" w:rsidR="00710D46" w:rsidRPr="009C4D75" w:rsidRDefault="00710D46" w:rsidP="00F30014">
            <w:pPr>
              <w:jc w:val="center"/>
              <w:rPr>
                <w:szCs w:val="22"/>
              </w:rPr>
            </w:pPr>
            <w:r w:rsidRPr="009C4D75">
              <w:rPr>
                <w:szCs w:val="22"/>
              </w:rPr>
              <w:t>36</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20EBF3" w14:textId="77777777" w:rsidR="00710D46" w:rsidRPr="009C4D75" w:rsidRDefault="00710D46" w:rsidP="00F30014">
            <w:pPr>
              <w:keepNext/>
              <w:jc w:val="center"/>
              <w:rPr>
                <w:bCs/>
                <w:szCs w:val="22"/>
              </w:rPr>
            </w:pPr>
            <w:r w:rsidRPr="009C4D75">
              <w:rPr>
                <w:szCs w:val="22"/>
              </w:rPr>
              <w:t>1.8</w:t>
            </w:r>
          </w:p>
        </w:tc>
        <w:tc>
          <w:tcPr>
            <w:tcW w:w="1559" w:type="dxa"/>
            <w:tcBorders>
              <w:top w:val="nil"/>
              <w:left w:val="single" w:sz="4" w:space="0" w:color="auto"/>
              <w:bottom w:val="nil"/>
              <w:right w:val="single" w:sz="4" w:space="0" w:color="auto"/>
            </w:tcBorders>
            <w:vAlign w:val="center"/>
          </w:tcPr>
          <w:p w14:paraId="1008A285" w14:textId="77777777" w:rsidR="00710D46" w:rsidRPr="009C4D75" w:rsidRDefault="00710D46" w:rsidP="00F30014">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64F889B" w14:textId="77777777" w:rsidR="00710D46" w:rsidRPr="009C4D75" w:rsidRDefault="00710D46" w:rsidP="00F30014">
            <w:pPr>
              <w:jc w:val="center"/>
            </w:pPr>
            <w:r w:rsidRPr="009C4D75">
              <w:rPr>
                <w:szCs w:val="22"/>
              </w:rPr>
              <w:t>92</w:t>
            </w:r>
          </w:p>
        </w:tc>
        <w:tc>
          <w:tcPr>
            <w:tcW w:w="1559" w:type="dxa"/>
            <w:tcBorders>
              <w:top w:val="single" w:sz="4" w:space="0" w:color="auto"/>
              <w:left w:val="single" w:sz="4" w:space="0" w:color="auto"/>
              <w:bottom w:val="single" w:sz="4" w:space="0" w:color="auto"/>
            </w:tcBorders>
            <w:vAlign w:val="center"/>
          </w:tcPr>
          <w:p w14:paraId="2438764E" w14:textId="77777777" w:rsidR="00710D46" w:rsidRPr="009C4D75" w:rsidRDefault="00710D46" w:rsidP="00F30014">
            <w:pPr>
              <w:jc w:val="center"/>
            </w:pPr>
            <w:r w:rsidRPr="009C4D75">
              <w:rPr>
                <w:szCs w:val="22"/>
              </w:rPr>
              <w:t>4.6</w:t>
            </w:r>
          </w:p>
        </w:tc>
      </w:tr>
      <w:tr w:rsidR="00710D46" w:rsidRPr="009C4D75" w14:paraId="0B1B6686" w14:textId="77777777" w:rsidTr="00F30014">
        <w:tc>
          <w:tcPr>
            <w:tcW w:w="1559" w:type="dxa"/>
            <w:tcBorders>
              <w:top w:val="single" w:sz="4" w:space="0" w:color="auto"/>
              <w:bottom w:val="single" w:sz="4" w:space="0" w:color="auto"/>
              <w:right w:val="single" w:sz="4" w:space="0" w:color="auto"/>
            </w:tcBorders>
            <w:tcMar>
              <w:left w:w="57" w:type="dxa"/>
              <w:right w:w="57" w:type="dxa"/>
            </w:tcMar>
            <w:vAlign w:val="center"/>
          </w:tcPr>
          <w:p w14:paraId="3EBBD13D" w14:textId="77777777" w:rsidR="00710D46" w:rsidRPr="009C4D75" w:rsidRDefault="00710D46" w:rsidP="00F30014">
            <w:pPr>
              <w:jc w:val="center"/>
              <w:rPr>
                <w:szCs w:val="22"/>
              </w:rPr>
            </w:pPr>
            <w:r w:rsidRPr="009C4D75">
              <w:rPr>
                <w:szCs w:val="22"/>
              </w:rPr>
              <w:t>40</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656E887" w14:textId="77777777" w:rsidR="00710D46" w:rsidRPr="009C4D75" w:rsidRDefault="00710D46" w:rsidP="00F30014">
            <w:pPr>
              <w:keepNext/>
              <w:jc w:val="center"/>
              <w:rPr>
                <w:bCs/>
                <w:szCs w:val="22"/>
              </w:rPr>
            </w:pPr>
            <w:r w:rsidRPr="009C4D75">
              <w:rPr>
                <w:szCs w:val="22"/>
              </w:rPr>
              <w:t>2.0</w:t>
            </w:r>
          </w:p>
        </w:tc>
        <w:tc>
          <w:tcPr>
            <w:tcW w:w="1559" w:type="dxa"/>
            <w:tcBorders>
              <w:top w:val="nil"/>
              <w:left w:val="single" w:sz="4" w:space="0" w:color="auto"/>
              <w:bottom w:val="nil"/>
              <w:right w:val="single" w:sz="4" w:space="0" w:color="auto"/>
            </w:tcBorders>
            <w:vAlign w:val="center"/>
          </w:tcPr>
          <w:p w14:paraId="0F2354F1" w14:textId="77777777" w:rsidR="00710D46" w:rsidRPr="009C4D75" w:rsidRDefault="00710D46" w:rsidP="00F30014">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97E697B" w14:textId="77777777" w:rsidR="00710D46" w:rsidRPr="009C4D75" w:rsidRDefault="00710D46" w:rsidP="00F30014">
            <w:pPr>
              <w:jc w:val="center"/>
            </w:pPr>
            <w:r w:rsidRPr="009C4D75">
              <w:rPr>
                <w:szCs w:val="22"/>
              </w:rPr>
              <w:t>96</w:t>
            </w:r>
          </w:p>
        </w:tc>
        <w:tc>
          <w:tcPr>
            <w:tcW w:w="1559" w:type="dxa"/>
            <w:tcBorders>
              <w:top w:val="single" w:sz="4" w:space="0" w:color="auto"/>
              <w:left w:val="single" w:sz="4" w:space="0" w:color="auto"/>
              <w:bottom w:val="single" w:sz="4" w:space="0" w:color="auto"/>
            </w:tcBorders>
            <w:vAlign w:val="center"/>
          </w:tcPr>
          <w:p w14:paraId="61A17BE8" w14:textId="77777777" w:rsidR="00710D46" w:rsidRPr="009C4D75" w:rsidRDefault="00710D46" w:rsidP="00F30014">
            <w:pPr>
              <w:jc w:val="center"/>
            </w:pPr>
            <w:r w:rsidRPr="009C4D75">
              <w:rPr>
                <w:szCs w:val="22"/>
              </w:rPr>
              <w:t>4.8</w:t>
            </w:r>
          </w:p>
        </w:tc>
      </w:tr>
      <w:tr w:rsidR="00710D46" w:rsidRPr="009C4D75" w14:paraId="31BC34A3" w14:textId="77777777" w:rsidTr="00F30014">
        <w:tc>
          <w:tcPr>
            <w:tcW w:w="1559" w:type="dxa"/>
            <w:tcBorders>
              <w:top w:val="single" w:sz="4" w:space="0" w:color="auto"/>
              <w:bottom w:val="single" w:sz="4" w:space="0" w:color="auto"/>
              <w:right w:val="single" w:sz="4" w:space="0" w:color="auto"/>
            </w:tcBorders>
            <w:tcMar>
              <w:left w:w="57" w:type="dxa"/>
              <w:right w:w="57" w:type="dxa"/>
            </w:tcMar>
            <w:vAlign w:val="center"/>
          </w:tcPr>
          <w:p w14:paraId="3538E418" w14:textId="77777777" w:rsidR="00710D46" w:rsidRPr="009C4D75" w:rsidRDefault="00710D46" w:rsidP="00F30014">
            <w:pPr>
              <w:jc w:val="center"/>
              <w:rPr>
                <w:szCs w:val="22"/>
              </w:rPr>
            </w:pPr>
            <w:r w:rsidRPr="009C4D75">
              <w:rPr>
                <w:szCs w:val="22"/>
              </w:rPr>
              <w:t>44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933626" w14:textId="77777777" w:rsidR="00710D46" w:rsidRPr="009C4D75" w:rsidRDefault="00710D46" w:rsidP="00F30014">
            <w:pPr>
              <w:keepNext/>
              <w:jc w:val="center"/>
              <w:rPr>
                <w:bCs/>
                <w:szCs w:val="22"/>
              </w:rPr>
            </w:pPr>
            <w:r w:rsidRPr="009C4D75">
              <w:rPr>
                <w:szCs w:val="22"/>
              </w:rPr>
              <w:t>2.2</w:t>
            </w:r>
          </w:p>
        </w:tc>
        <w:tc>
          <w:tcPr>
            <w:tcW w:w="1559" w:type="dxa"/>
            <w:tcBorders>
              <w:top w:val="nil"/>
              <w:left w:val="single" w:sz="4" w:space="0" w:color="auto"/>
              <w:bottom w:val="nil"/>
              <w:right w:val="single" w:sz="4" w:space="0" w:color="auto"/>
            </w:tcBorders>
            <w:vAlign w:val="center"/>
          </w:tcPr>
          <w:p w14:paraId="449129F2" w14:textId="77777777" w:rsidR="00710D46" w:rsidRPr="009C4D75" w:rsidRDefault="00710D46" w:rsidP="00F30014">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002F019" w14:textId="77777777" w:rsidR="00710D46" w:rsidRPr="009C4D75" w:rsidRDefault="00710D46" w:rsidP="00F30014">
            <w:pPr>
              <w:jc w:val="center"/>
            </w:pPr>
            <w:r w:rsidRPr="009C4D75">
              <w:rPr>
                <w:szCs w:val="22"/>
              </w:rPr>
              <w:t>100</w:t>
            </w:r>
          </w:p>
        </w:tc>
        <w:tc>
          <w:tcPr>
            <w:tcW w:w="1559" w:type="dxa"/>
            <w:tcBorders>
              <w:top w:val="single" w:sz="4" w:space="0" w:color="auto"/>
              <w:left w:val="single" w:sz="4" w:space="0" w:color="auto"/>
              <w:bottom w:val="single" w:sz="4" w:space="0" w:color="auto"/>
            </w:tcBorders>
            <w:vAlign w:val="center"/>
          </w:tcPr>
          <w:p w14:paraId="5BC1B7FC" w14:textId="77777777" w:rsidR="00710D46" w:rsidRPr="009C4D75" w:rsidRDefault="00710D46" w:rsidP="00F30014">
            <w:pPr>
              <w:jc w:val="center"/>
            </w:pPr>
            <w:r w:rsidRPr="009C4D75">
              <w:rPr>
                <w:szCs w:val="22"/>
              </w:rPr>
              <w:t>5.0</w:t>
            </w:r>
          </w:p>
        </w:tc>
      </w:tr>
      <w:tr w:rsidR="00710D46" w:rsidRPr="009C4D75" w14:paraId="2BFFD425" w14:textId="77777777" w:rsidTr="00F30014">
        <w:tc>
          <w:tcPr>
            <w:tcW w:w="1559" w:type="dxa"/>
            <w:tcBorders>
              <w:top w:val="single" w:sz="4" w:space="0" w:color="auto"/>
              <w:bottom w:val="single" w:sz="4" w:space="0" w:color="auto"/>
              <w:right w:val="single" w:sz="4" w:space="0" w:color="auto"/>
            </w:tcBorders>
            <w:tcMar>
              <w:left w:w="57" w:type="dxa"/>
              <w:right w:w="57" w:type="dxa"/>
            </w:tcMar>
            <w:vAlign w:val="center"/>
          </w:tcPr>
          <w:p w14:paraId="1C3C0EE2" w14:textId="77777777" w:rsidR="00710D46" w:rsidRPr="009C4D75" w:rsidRDefault="00710D46" w:rsidP="00F30014">
            <w:pPr>
              <w:jc w:val="center"/>
              <w:rPr>
                <w:szCs w:val="22"/>
              </w:rPr>
            </w:pPr>
            <w:r w:rsidRPr="009C4D75">
              <w:rPr>
                <w:szCs w:val="22"/>
              </w:rPr>
              <w:t>48</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13BA62" w14:textId="77777777" w:rsidR="00710D46" w:rsidRPr="009C4D75" w:rsidRDefault="00710D46" w:rsidP="00F30014">
            <w:pPr>
              <w:keepNext/>
              <w:jc w:val="center"/>
              <w:rPr>
                <w:bCs/>
                <w:szCs w:val="22"/>
              </w:rPr>
            </w:pPr>
            <w:r w:rsidRPr="009C4D75">
              <w:rPr>
                <w:szCs w:val="22"/>
              </w:rPr>
              <w:t>2.4</w:t>
            </w:r>
          </w:p>
        </w:tc>
        <w:tc>
          <w:tcPr>
            <w:tcW w:w="1559" w:type="dxa"/>
            <w:tcBorders>
              <w:top w:val="nil"/>
              <w:left w:val="single" w:sz="4" w:space="0" w:color="auto"/>
              <w:bottom w:val="nil"/>
              <w:right w:val="single" w:sz="4" w:space="0" w:color="auto"/>
            </w:tcBorders>
            <w:vAlign w:val="center"/>
          </w:tcPr>
          <w:p w14:paraId="5AE229FA" w14:textId="77777777" w:rsidR="00710D46" w:rsidRPr="009C4D75" w:rsidRDefault="00710D46" w:rsidP="00F30014">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17136A2" w14:textId="77777777" w:rsidR="00710D46" w:rsidRPr="009C4D75" w:rsidRDefault="00710D46" w:rsidP="00F30014">
            <w:pPr>
              <w:jc w:val="center"/>
            </w:pPr>
            <w:r w:rsidRPr="009C4D75">
              <w:rPr>
                <w:szCs w:val="22"/>
              </w:rPr>
              <w:t>104</w:t>
            </w:r>
          </w:p>
        </w:tc>
        <w:tc>
          <w:tcPr>
            <w:tcW w:w="1559" w:type="dxa"/>
            <w:tcBorders>
              <w:top w:val="single" w:sz="4" w:space="0" w:color="auto"/>
              <w:left w:val="single" w:sz="4" w:space="0" w:color="auto"/>
              <w:bottom w:val="single" w:sz="4" w:space="0" w:color="auto"/>
            </w:tcBorders>
            <w:vAlign w:val="center"/>
          </w:tcPr>
          <w:p w14:paraId="5F49C462" w14:textId="77777777" w:rsidR="00710D46" w:rsidRPr="009C4D75" w:rsidRDefault="00710D46" w:rsidP="00F30014">
            <w:pPr>
              <w:jc w:val="center"/>
            </w:pPr>
            <w:r w:rsidRPr="009C4D75">
              <w:rPr>
                <w:szCs w:val="22"/>
              </w:rPr>
              <w:t>5.2</w:t>
            </w:r>
          </w:p>
        </w:tc>
      </w:tr>
      <w:tr w:rsidR="00710D46" w:rsidRPr="009C4D75" w14:paraId="66FCC714" w14:textId="77777777" w:rsidTr="00F30014">
        <w:tc>
          <w:tcPr>
            <w:tcW w:w="1559" w:type="dxa"/>
            <w:tcBorders>
              <w:top w:val="single" w:sz="4" w:space="0" w:color="auto"/>
              <w:bottom w:val="single" w:sz="4" w:space="0" w:color="auto"/>
              <w:right w:val="single" w:sz="4" w:space="0" w:color="auto"/>
            </w:tcBorders>
            <w:tcMar>
              <w:left w:w="57" w:type="dxa"/>
              <w:right w:w="57" w:type="dxa"/>
            </w:tcMar>
            <w:vAlign w:val="center"/>
          </w:tcPr>
          <w:p w14:paraId="107A628A" w14:textId="77777777" w:rsidR="00710D46" w:rsidRPr="009C4D75" w:rsidRDefault="00710D46" w:rsidP="00F30014">
            <w:pPr>
              <w:jc w:val="center"/>
              <w:rPr>
                <w:szCs w:val="22"/>
              </w:rPr>
            </w:pPr>
            <w:r w:rsidRPr="009C4D75">
              <w:rPr>
                <w:szCs w:val="22"/>
              </w:rPr>
              <w:t>52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2230C78" w14:textId="77777777" w:rsidR="00710D46" w:rsidRPr="009C4D75" w:rsidRDefault="00710D46" w:rsidP="00F30014">
            <w:pPr>
              <w:keepNext/>
              <w:jc w:val="center"/>
              <w:rPr>
                <w:bCs/>
                <w:szCs w:val="22"/>
              </w:rPr>
            </w:pPr>
            <w:r w:rsidRPr="009C4D75">
              <w:rPr>
                <w:szCs w:val="22"/>
              </w:rPr>
              <w:t>2.6</w:t>
            </w:r>
          </w:p>
        </w:tc>
        <w:tc>
          <w:tcPr>
            <w:tcW w:w="1559" w:type="dxa"/>
            <w:tcBorders>
              <w:top w:val="nil"/>
              <w:left w:val="single" w:sz="4" w:space="0" w:color="auto"/>
              <w:bottom w:val="nil"/>
              <w:right w:val="single" w:sz="4" w:space="0" w:color="auto"/>
            </w:tcBorders>
            <w:vAlign w:val="center"/>
          </w:tcPr>
          <w:p w14:paraId="55A2243F" w14:textId="77777777" w:rsidR="00710D46" w:rsidRPr="009C4D75" w:rsidRDefault="00710D46" w:rsidP="00F30014">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85557C2" w14:textId="77777777" w:rsidR="00710D46" w:rsidRPr="009C4D75" w:rsidRDefault="00710D46" w:rsidP="00F30014">
            <w:pPr>
              <w:jc w:val="center"/>
            </w:pPr>
            <w:r w:rsidRPr="009C4D75">
              <w:rPr>
                <w:szCs w:val="22"/>
              </w:rPr>
              <w:t>108</w:t>
            </w:r>
          </w:p>
        </w:tc>
        <w:tc>
          <w:tcPr>
            <w:tcW w:w="1559" w:type="dxa"/>
            <w:tcBorders>
              <w:top w:val="single" w:sz="4" w:space="0" w:color="auto"/>
              <w:left w:val="single" w:sz="4" w:space="0" w:color="auto"/>
              <w:bottom w:val="single" w:sz="4" w:space="0" w:color="auto"/>
            </w:tcBorders>
            <w:vAlign w:val="center"/>
          </w:tcPr>
          <w:p w14:paraId="0D148346" w14:textId="77777777" w:rsidR="00710D46" w:rsidRPr="009C4D75" w:rsidRDefault="00710D46" w:rsidP="00F30014">
            <w:pPr>
              <w:jc w:val="center"/>
            </w:pPr>
            <w:r w:rsidRPr="009C4D75">
              <w:rPr>
                <w:szCs w:val="22"/>
              </w:rPr>
              <w:t>5.4</w:t>
            </w:r>
          </w:p>
        </w:tc>
      </w:tr>
      <w:tr w:rsidR="00710D46" w:rsidRPr="009C4D75" w14:paraId="0E92CC35" w14:textId="77777777" w:rsidTr="00F30014">
        <w:tc>
          <w:tcPr>
            <w:tcW w:w="1559" w:type="dxa"/>
            <w:tcBorders>
              <w:top w:val="single" w:sz="4" w:space="0" w:color="auto"/>
              <w:bottom w:val="single" w:sz="4" w:space="0" w:color="auto"/>
              <w:right w:val="single" w:sz="4" w:space="0" w:color="auto"/>
            </w:tcBorders>
            <w:tcMar>
              <w:left w:w="57" w:type="dxa"/>
              <w:right w:w="57" w:type="dxa"/>
            </w:tcMar>
            <w:vAlign w:val="center"/>
          </w:tcPr>
          <w:p w14:paraId="0A6E4261" w14:textId="77777777" w:rsidR="00710D46" w:rsidRPr="009C4D75" w:rsidRDefault="00710D46" w:rsidP="00F30014">
            <w:pPr>
              <w:jc w:val="center"/>
              <w:rPr>
                <w:szCs w:val="22"/>
              </w:rPr>
            </w:pPr>
            <w:r w:rsidRPr="009C4D75">
              <w:rPr>
                <w:szCs w:val="22"/>
              </w:rPr>
              <w:t>56</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2F53D3C" w14:textId="77777777" w:rsidR="00710D46" w:rsidRPr="009C4D75" w:rsidRDefault="00710D46" w:rsidP="00F30014">
            <w:pPr>
              <w:keepNext/>
              <w:jc w:val="center"/>
              <w:rPr>
                <w:bCs/>
                <w:szCs w:val="22"/>
              </w:rPr>
            </w:pPr>
            <w:r w:rsidRPr="009C4D75">
              <w:rPr>
                <w:szCs w:val="22"/>
              </w:rPr>
              <w:t>2.8</w:t>
            </w:r>
          </w:p>
        </w:tc>
        <w:tc>
          <w:tcPr>
            <w:tcW w:w="1559" w:type="dxa"/>
            <w:tcBorders>
              <w:top w:val="nil"/>
              <w:left w:val="single" w:sz="4" w:space="0" w:color="auto"/>
              <w:bottom w:val="nil"/>
              <w:right w:val="single" w:sz="4" w:space="0" w:color="auto"/>
            </w:tcBorders>
            <w:vAlign w:val="center"/>
          </w:tcPr>
          <w:p w14:paraId="553AF0E6" w14:textId="77777777" w:rsidR="00710D46" w:rsidRPr="009C4D75" w:rsidRDefault="00710D46" w:rsidP="00F30014">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1389A0B" w14:textId="77777777" w:rsidR="00710D46" w:rsidRPr="009C4D75" w:rsidRDefault="00710D46" w:rsidP="00F30014">
            <w:pPr>
              <w:jc w:val="center"/>
            </w:pPr>
            <w:r w:rsidRPr="009C4D75">
              <w:rPr>
                <w:szCs w:val="22"/>
              </w:rPr>
              <w:t>112</w:t>
            </w:r>
          </w:p>
        </w:tc>
        <w:tc>
          <w:tcPr>
            <w:tcW w:w="1559" w:type="dxa"/>
            <w:tcBorders>
              <w:top w:val="single" w:sz="4" w:space="0" w:color="auto"/>
              <w:left w:val="single" w:sz="4" w:space="0" w:color="auto"/>
              <w:bottom w:val="single" w:sz="4" w:space="0" w:color="auto"/>
            </w:tcBorders>
            <w:vAlign w:val="center"/>
          </w:tcPr>
          <w:p w14:paraId="037A86D2" w14:textId="77777777" w:rsidR="00710D46" w:rsidRPr="009C4D75" w:rsidRDefault="00710D46" w:rsidP="00F30014">
            <w:pPr>
              <w:jc w:val="center"/>
            </w:pPr>
            <w:r w:rsidRPr="009C4D75">
              <w:rPr>
                <w:szCs w:val="22"/>
              </w:rPr>
              <w:t>5.6</w:t>
            </w:r>
          </w:p>
        </w:tc>
      </w:tr>
      <w:tr w:rsidR="00710D46" w:rsidRPr="009C4D75" w14:paraId="3641B06E" w14:textId="77777777" w:rsidTr="00F30014">
        <w:tc>
          <w:tcPr>
            <w:tcW w:w="1559" w:type="dxa"/>
            <w:tcBorders>
              <w:top w:val="single" w:sz="4" w:space="0" w:color="auto"/>
              <w:bottom w:val="single" w:sz="4" w:space="0" w:color="auto"/>
              <w:right w:val="single" w:sz="4" w:space="0" w:color="auto"/>
            </w:tcBorders>
            <w:tcMar>
              <w:left w:w="57" w:type="dxa"/>
              <w:right w:w="57" w:type="dxa"/>
            </w:tcMar>
            <w:vAlign w:val="center"/>
          </w:tcPr>
          <w:p w14:paraId="30B0BD49" w14:textId="77777777" w:rsidR="00710D46" w:rsidRPr="009C4D75" w:rsidRDefault="00710D46" w:rsidP="00F30014">
            <w:pPr>
              <w:jc w:val="center"/>
              <w:rPr>
                <w:szCs w:val="22"/>
              </w:rPr>
            </w:pPr>
            <w:r w:rsidRPr="009C4D75">
              <w:rPr>
                <w:szCs w:val="22"/>
              </w:rPr>
              <w:t>60</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75A5D8F" w14:textId="77777777" w:rsidR="00710D46" w:rsidRPr="009C4D75" w:rsidRDefault="00710D46" w:rsidP="00F30014">
            <w:pPr>
              <w:keepNext/>
              <w:jc w:val="center"/>
              <w:rPr>
                <w:bCs/>
                <w:szCs w:val="22"/>
              </w:rPr>
            </w:pPr>
            <w:r w:rsidRPr="009C4D75">
              <w:rPr>
                <w:szCs w:val="22"/>
              </w:rPr>
              <w:t>3.0</w:t>
            </w:r>
          </w:p>
        </w:tc>
        <w:tc>
          <w:tcPr>
            <w:tcW w:w="1559" w:type="dxa"/>
            <w:tcBorders>
              <w:top w:val="nil"/>
              <w:left w:val="single" w:sz="4" w:space="0" w:color="auto"/>
              <w:bottom w:val="nil"/>
              <w:right w:val="single" w:sz="4" w:space="0" w:color="auto"/>
            </w:tcBorders>
            <w:vAlign w:val="center"/>
          </w:tcPr>
          <w:p w14:paraId="30C3E7BB" w14:textId="77777777" w:rsidR="00710D46" w:rsidRPr="009C4D75" w:rsidRDefault="00710D46" w:rsidP="00F30014">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69DADEC" w14:textId="77777777" w:rsidR="00710D46" w:rsidRPr="009C4D75" w:rsidRDefault="00710D46" w:rsidP="00F30014">
            <w:pPr>
              <w:jc w:val="center"/>
            </w:pPr>
            <w:r w:rsidRPr="009C4D75">
              <w:rPr>
                <w:szCs w:val="22"/>
              </w:rPr>
              <w:t>116</w:t>
            </w:r>
          </w:p>
        </w:tc>
        <w:tc>
          <w:tcPr>
            <w:tcW w:w="1559" w:type="dxa"/>
            <w:tcBorders>
              <w:top w:val="single" w:sz="4" w:space="0" w:color="auto"/>
              <w:left w:val="single" w:sz="4" w:space="0" w:color="auto"/>
              <w:bottom w:val="single" w:sz="4" w:space="0" w:color="auto"/>
            </w:tcBorders>
            <w:vAlign w:val="center"/>
          </w:tcPr>
          <w:p w14:paraId="4A263164" w14:textId="77777777" w:rsidR="00710D46" w:rsidRPr="009C4D75" w:rsidRDefault="00710D46" w:rsidP="00F30014">
            <w:pPr>
              <w:jc w:val="center"/>
            </w:pPr>
            <w:r w:rsidRPr="009C4D75">
              <w:rPr>
                <w:szCs w:val="22"/>
              </w:rPr>
              <w:t>5.8</w:t>
            </w:r>
          </w:p>
        </w:tc>
      </w:tr>
      <w:tr w:rsidR="00710D46" w:rsidRPr="009C4D75" w14:paraId="6F7EC2DB" w14:textId="77777777" w:rsidTr="00F30014">
        <w:tc>
          <w:tcPr>
            <w:tcW w:w="1559" w:type="dxa"/>
            <w:tcBorders>
              <w:top w:val="single" w:sz="4" w:space="0" w:color="auto"/>
              <w:bottom w:val="single" w:sz="4" w:space="0" w:color="auto"/>
              <w:right w:val="single" w:sz="4" w:space="0" w:color="auto"/>
            </w:tcBorders>
            <w:tcMar>
              <w:left w:w="57" w:type="dxa"/>
              <w:right w:w="57" w:type="dxa"/>
            </w:tcMar>
            <w:vAlign w:val="center"/>
          </w:tcPr>
          <w:p w14:paraId="111A4368" w14:textId="77777777" w:rsidR="00710D46" w:rsidRPr="009C4D75" w:rsidRDefault="00710D46" w:rsidP="00F30014">
            <w:pPr>
              <w:jc w:val="center"/>
              <w:rPr>
                <w:szCs w:val="22"/>
              </w:rPr>
            </w:pPr>
            <w:r w:rsidRPr="009C4D75">
              <w:rPr>
                <w:szCs w:val="22"/>
              </w:rPr>
              <w:t>64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989F49" w14:textId="77777777" w:rsidR="00710D46" w:rsidRPr="009C4D75" w:rsidRDefault="00710D46" w:rsidP="00F30014">
            <w:pPr>
              <w:keepNext/>
              <w:jc w:val="center"/>
              <w:rPr>
                <w:bCs/>
                <w:szCs w:val="22"/>
              </w:rPr>
            </w:pPr>
            <w:r w:rsidRPr="009C4D75">
              <w:rPr>
                <w:szCs w:val="22"/>
              </w:rPr>
              <w:t>3.2</w:t>
            </w:r>
          </w:p>
        </w:tc>
        <w:tc>
          <w:tcPr>
            <w:tcW w:w="1559" w:type="dxa"/>
            <w:tcBorders>
              <w:top w:val="nil"/>
              <w:left w:val="single" w:sz="4" w:space="0" w:color="auto"/>
              <w:bottom w:val="nil"/>
              <w:right w:val="single" w:sz="4" w:space="0" w:color="auto"/>
            </w:tcBorders>
            <w:vAlign w:val="center"/>
          </w:tcPr>
          <w:p w14:paraId="75237754" w14:textId="77777777" w:rsidR="00710D46" w:rsidRPr="009C4D75" w:rsidRDefault="00710D46" w:rsidP="00F30014">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CA5BA1D" w14:textId="77777777" w:rsidR="00710D46" w:rsidRPr="009C4D75" w:rsidRDefault="00710D46" w:rsidP="00F30014">
            <w:pPr>
              <w:jc w:val="center"/>
            </w:pPr>
            <w:r w:rsidRPr="009C4D75">
              <w:rPr>
                <w:szCs w:val="22"/>
              </w:rPr>
              <w:t>120</w:t>
            </w:r>
          </w:p>
        </w:tc>
        <w:tc>
          <w:tcPr>
            <w:tcW w:w="1559" w:type="dxa"/>
            <w:tcBorders>
              <w:top w:val="single" w:sz="4" w:space="0" w:color="auto"/>
              <w:left w:val="single" w:sz="4" w:space="0" w:color="auto"/>
              <w:bottom w:val="single" w:sz="4" w:space="0" w:color="auto"/>
            </w:tcBorders>
            <w:vAlign w:val="center"/>
          </w:tcPr>
          <w:p w14:paraId="2CE1DA41" w14:textId="77777777" w:rsidR="00710D46" w:rsidRPr="009C4D75" w:rsidRDefault="00710D46" w:rsidP="00F30014">
            <w:pPr>
              <w:jc w:val="center"/>
            </w:pPr>
            <w:r w:rsidRPr="009C4D75">
              <w:rPr>
                <w:szCs w:val="22"/>
              </w:rPr>
              <w:t>6.0</w:t>
            </w:r>
          </w:p>
        </w:tc>
      </w:tr>
      <w:tr w:rsidR="00710D46" w:rsidRPr="009C4D75" w14:paraId="6D92E5EB" w14:textId="77777777" w:rsidTr="00F30014">
        <w:tc>
          <w:tcPr>
            <w:tcW w:w="1559" w:type="dxa"/>
            <w:tcBorders>
              <w:top w:val="single" w:sz="4" w:space="0" w:color="auto"/>
              <w:bottom w:val="single" w:sz="4" w:space="0" w:color="auto"/>
              <w:right w:val="single" w:sz="4" w:space="0" w:color="auto"/>
            </w:tcBorders>
            <w:tcMar>
              <w:left w:w="57" w:type="dxa"/>
              <w:right w:w="57" w:type="dxa"/>
            </w:tcMar>
            <w:vAlign w:val="center"/>
          </w:tcPr>
          <w:p w14:paraId="6D064431" w14:textId="77777777" w:rsidR="00710D46" w:rsidRPr="009C4D75" w:rsidRDefault="00710D46" w:rsidP="00F30014">
            <w:pPr>
              <w:jc w:val="center"/>
              <w:rPr>
                <w:szCs w:val="22"/>
              </w:rPr>
            </w:pPr>
            <w:r w:rsidRPr="009C4D75">
              <w:rPr>
                <w:szCs w:val="22"/>
              </w:rPr>
              <w:t>68</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72F6BA" w14:textId="77777777" w:rsidR="00710D46" w:rsidRPr="009C4D75" w:rsidRDefault="00710D46" w:rsidP="00F30014">
            <w:pPr>
              <w:keepNext/>
              <w:jc w:val="center"/>
              <w:rPr>
                <w:bCs/>
                <w:szCs w:val="22"/>
              </w:rPr>
            </w:pPr>
            <w:r w:rsidRPr="009C4D75">
              <w:rPr>
                <w:szCs w:val="22"/>
              </w:rPr>
              <w:t>3.4</w:t>
            </w:r>
          </w:p>
        </w:tc>
        <w:tc>
          <w:tcPr>
            <w:tcW w:w="1559" w:type="dxa"/>
            <w:tcBorders>
              <w:top w:val="nil"/>
              <w:left w:val="single" w:sz="4" w:space="0" w:color="auto"/>
              <w:bottom w:val="nil"/>
              <w:right w:val="single" w:sz="4" w:space="0" w:color="auto"/>
            </w:tcBorders>
            <w:vAlign w:val="center"/>
          </w:tcPr>
          <w:p w14:paraId="696FF8D6" w14:textId="77777777" w:rsidR="00710D46" w:rsidRPr="009C4D75" w:rsidRDefault="00710D46" w:rsidP="00F30014">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7AA1D96" w14:textId="77777777" w:rsidR="00710D46" w:rsidRPr="009C4D75" w:rsidRDefault="00710D46" w:rsidP="00F30014">
            <w:pPr>
              <w:jc w:val="center"/>
            </w:pPr>
            <w:r w:rsidRPr="009C4D75">
              <w:rPr>
                <w:szCs w:val="22"/>
              </w:rPr>
              <w:t>124</w:t>
            </w:r>
          </w:p>
        </w:tc>
        <w:tc>
          <w:tcPr>
            <w:tcW w:w="1559" w:type="dxa"/>
            <w:tcBorders>
              <w:top w:val="single" w:sz="4" w:space="0" w:color="auto"/>
              <w:left w:val="single" w:sz="4" w:space="0" w:color="auto"/>
              <w:bottom w:val="single" w:sz="4" w:space="0" w:color="auto"/>
            </w:tcBorders>
            <w:vAlign w:val="center"/>
          </w:tcPr>
          <w:p w14:paraId="243DAFED" w14:textId="77777777" w:rsidR="00710D46" w:rsidRPr="009C4D75" w:rsidRDefault="00710D46" w:rsidP="00F30014">
            <w:pPr>
              <w:jc w:val="center"/>
            </w:pPr>
            <w:r w:rsidRPr="009C4D75">
              <w:rPr>
                <w:szCs w:val="22"/>
              </w:rPr>
              <w:t>6.2</w:t>
            </w:r>
          </w:p>
        </w:tc>
      </w:tr>
      <w:tr w:rsidR="00710D46" w:rsidRPr="009C4D75" w14:paraId="65E2E420" w14:textId="77777777" w:rsidTr="00F30014">
        <w:tc>
          <w:tcPr>
            <w:tcW w:w="1559" w:type="dxa"/>
            <w:tcBorders>
              <w:top w:val="single" w:sz="4" w:space="0" w:color="auto"/>
              <w:bottom w:val="single" w:sz="4" w:space="0" w:color="auto"/>
              <w:right w:val="single" w:sz="4" w:space="0" w:color="auto"/>
            </w:tcBorders>
            <w:tcMar>
              <w:left w:w="57" w:type="dxa"/>
              <w:right w:w="57" w:type="dxa"/>
            </w:tcMar>
            <w:vAlign w:val="center"/>
          </w:tcPr>
          <w:p w14:paraId="378B6BDF" w14:textId="77777777" w:rsidR="00710D46" w:rsidRPr="009C4D75" w:rsidRDefault="00710D46" w:rsidP="00F30014">
            <w:pPr>
              <w:jc w:val="center"/>
              <w:rPr>
                <w:szCs w:val="22"/>
              </w:rPr>
            </w:pPr>
            <w:r w:rsidRPr="009C4D75">
              <w:rPr>
                <w:szCs w:val="22"/>
              </w:rPr>
              <w:t>72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B61B75" w14:textId="77777777" w:rsidR="00710D46" w:rsidRPr="009C4D75" w:rsidRDefault="00710D46" w:rsidP="00F30014">
            <w:pPr>
              <w:keepNext/>
              <w:jc w:val="center"/>
              <w:rPr>
                <w:bCs/>
                <w:szCs w:val="22"/>
              </w:rPr>
            </w:pPr>
            <w:r w:rsidRPr="009C4D75">
              <w:rPr>
                <w:szCs w:val="22"/>
              </w:rPr>
              <w:t>3.6</w:t>
            </w:r>
          </w:p>
        </w:tc>
        <w:tc>
          <w:tcPr>
            <w:tcW w:w="1559" w:type="dxa"/>
            <w:tcBorders>
              <w:top w:val="nil"/>
              <w:left w:val="single" w:sz="4" w:space="0" w:color="auto"/>
              <w:bottom w:val="nil"/>
              <w:right w:val="single" w:sz="4" w:space="0" w:color="auto"/>
            </w:tcBorders>
            <w:vAlign w:val="center"/>
          </w:tcPr>
          <w:p w14:paraId="3748425A" w14:textId="77777777" w:rsidR="00710D46" w:rsidRPr="009C4D75" w:rsidRDefault="00710D46" w:rsidP="00F30014">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A26516E" w14:textId="77777777" w:rsidR="00710D46" w:rsidRPr="009C4D75" w:rsidRDefault="00710D46" w:rsidP="00F30014">
            <w:pPr>
              <w:jc w:val="center"/>
            </w:pPr>
            <w:r w:rsidRPr="009C4D75">
              <w:rPr>
                <w:szCs w:val="22"/>
              </w:rPr>
              <w:t>128</w:t>
            </w:r>
          </w:p>
        </w:tc>
        <w:tc>
          <w:tcPr>
            <w:tcW w:w="1559" w:type="dxa"/>
            <w:tcBorders>
              <w:top w:val="single" w:sz="4" w:space="0" w:color="auto"/>
              <w:left w:val="single" w:sz="4" w:space="0" w:color="auto"/>
              <w:bottom w:val="single" w:sz="4" w:space="0" w:color="auto"/>
            </w:tcBorders>
            <w:vAlign w:val="center"/>
          </w:tcPr>
          <w:p w14:paraId="5B0EE7E3" w14:textId="77777777" w:rsidR="00710D46" w:rsidRPr="009C4D75" w:rsidRDefault="00710D46" w:rsidP="00F30014">
            <w:pPr>
              <w:jc w:val="center"/>
            </w:pPr>
            <w:r w:rsidRPr="009C4D75">
              <w:rPr>
                <w:szCs w:val="22"/>
              </w:rPr>
              <w:t>6.4</w:t>
            </w:r>
          </w:p>
        </w:tc>
      </w:tr>
      <w:tr w:rsidR="00710D46" w:rsidRPr="009C4D75" w14:paraId="3F12C829" w14:textId="77777777" w:rsidTr="00F30014">
        <w:tc>
          <w:tcPr>
            <w:tcW w:w="1559" w:type="dxa"/>
            <w:tcBorders>
              <w:top w:val="single" w:sz="4" w:space="0" w:color="auto"/>
              <w:bottom w:val="single" w:sz="4" w:space="0" w:color="auto"/>
              <w:right w:val="single" w:sz="4" w:space="0" w:color="auto"/>
            </w:tcBorders>
            <w:tcMar>
              <w:left w:w="57" w:type="dxa"/>
              <w:right w:w="57" w:type="dxa"/>
            </w:tcMar>
            <w:vAlign w:val="center"/>
          </w:tcPr>
          <w:p w14:paraId="4C5698B5" w14:textId="77777777" w:rsidR="00710D46" w:rsidRPr="009C4D75" w:rsidRDefault="00710D46" w:rsidP="00F30014">
            <w:pPr>
              <w:jc w:val="center"/>
              <w:rPr>
                <w:szCs w:val="22"/>
              </w:rPr>
            </w:pPr>
            <w:r w:rsidRPr="009C4D75">
              <w:rPr>
                <w:szCs w:val="22"/>
              </w:rPr>
              <w:t>76</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2D45FA" w14:textId="77777777" w:rsidR="00710D46" w:rsidRPr="009C4D75" w:rsidRDefault="00710D46" w:rsidP="00F30014">
            <w:pPr>
              <w:keepNext/>
              <w:jc w:val="center"/>
              <w:rPr>
                <w:bCs/>
                <w:szCs w:val="22"/>
              </w:rPr>
            </w:pPr>
            <w:r w:rsidRPr="009C4D75">
              <w:rPr>
                <w:szCs w:val="22"/>
              </w:rPr>
              <w:t>3.8</w:t>
            </w:r>
          </w:p>
        </w:tc>
        <w:tc>
          <w:tcPr>
            <w:tcW w:w="1559" w:type="dxa"/>
            <w:tcBorders>
              <w:top w:val="nil"/>
              <w:left w:val="single" w:sz="4" w:space="0" w:color="auto"/>
              <w:bottom w:val="nil"/>
              <w:right w:val="nil"/>
            </w:tcBorders>
            <w:vAlign w:val="center"/>
          </w:tcPr>
          <w:p w14:paraId="30E242B7" w14:textId="77777777" w:rsidR="00710D46" w:rsidRPr="009C4D75" w:rsidRDefault="00710D46" w:rsidP="00F30014">
            <w:pPr>
              <w:jc w:val="center"/>
              <w:rPr>
                <w:szCs w:val="22"/>
              </w:rPr>
            </w:pPr>
          </w:p>
        </w:tc>
        <w:tc>
          <w:tcPr>
            <w:tcW w:w="1559" w:type="dxa"/>
            <w:tcBorders>
              <w:top w:val="single" w:sz="4" w:space="0" w:color="auto"/>
              <w:left w:val="nil"/>
              <w:bottom w:val="nil"/>
              <w:right w:val="nil"/>
            </w:tcBorders>
            <w:vAlign w:val="center"/>
          </w:tcPr>
          <w:p w14:paraId="7326377A" w14:textId="77777777" w:rsidR="00710D46" w:rsidRPr="009C4D75" w:rsidRDefault="00710D46" w:rsidP="00F30014">
            <w:pPr>
              <w:jc w:val="center"/>
            </w:pPr>
          </w:p>
        </w:tc>
        <w:tc>
          <w:tcPr>
            <w:tcW w:w="1559" w:type="dxa"/>
            <w:tcBorders>
              <w:top w:val="single" w:sz="4" w:space="0" w:color="auto"/>
              <w:left w:val="nil"/>
              <w:bottom w:val="nil"/>
              <w:right w:val="nil"/>
            </w:tcBorders>
            <w:vAlign w:val="center"/>
          </w:tcPr>
          <w:p w14:paraId="1C2B2AB9" w14:textId="77777777" w:rsidR="00710D46" w:rsidRPr="009C4D75" w:rsidRDefault="00710D46" w:rsidP="00F30014">
            <w:pPr>
              <w:jc w:val="center"/>
            </w:pPr>
          </w:p>
        </w:tc>
      </w:tr>
    </w:tbl>
    <w:p w14:paraId="10438C5B" w14:textId="4E959546" w:rsidR="000A796E" w:rsidRPr="009C4D75" w:rsidRDefault="000A796E" w:rsidP="00996B79">
      <w:pPr>
        <w:rPr>
          <w:lang w:eastAsia="en-GB"/>
        </w:rPr>
      </w:pPr>
    </w:p>
    <w:p w14:paraId="0A6C286C" w14:textId="77777777" w:rsidR="00C240DE" w:rsidRPr="009C4D75" w:rsidRDefault="00D46CB0" w:rsidP="00996B79">
      <w:pPr>
        <w:rPr>
          <w:lang w:eastAsia="en-GB"/>
        </w:rPr>
      </w:pPr>
      <w:r w:rsidRPr="009C4D75">
        <w:rPr>
          <w:lang w:eastAsia="en-GB"/>
        </w:rPr>
        <w:t xml:space="preserve">Jekk inti ġenitur jew persuna li qiegħda jieħu ħsieb lil pazjent </w:t>
      </w:r>
      <w:r w:rsidR="00162103" w:rsidRPr="009C4D75">
        <w:rPr>
          <w:lang w:eastAsia="en-GB"/>
        </w:rPr>
        <w:t>u</w:t>
      </w:r>
      <w:r w:rsidRPr="009C4D75">
        <w:rPr>
          <w:lang w:eastAsia="en-GB"/>
        </w:rPr>
        <w:t xml:space="preserve"> </w:t>
      </w:r>
      <w:r w:rsidR="00DF6B8D" w:rsidRPr="009C4D75">
        <w:rPr>
          <w:lang w:eastAsia="en-GB"/>
        </w:rPr>
        <w:t>ser</w:t>
      </w:r>
      <w:r w:rsidRPr="009C4D75">
        <w:rPr>
          <w:lang w:eastAsia="en-GB"/>
        </w:rPr>
        <w:t xml:space="preserve"> tagħti l</w:t>
      </w:r>
      <w:r w:rsidR="00142B93" w:rsidRPr="009C4D75">
        <w:rPr>
          <w:lang w:eastAsia="en-GB"/>
        </w:rPr>
        <w:t>-</w:t>
      </w:r>
      <w:r w:rsidRPr="009C4D75">
        <w:rPr>
          <w:lang w:eastAsia="en-GB"/>
        </w:rPr>
        <w:t>mediċina</w:t>
      </w:r>
      <w:r w:rsidR="00C240DE" w:rsidRPr="009C4D75">
        <w:rPr>
          <w:lang w:eastAsia="en-GB"/>
        </w:rPr>
        <w:t xml:space="preserve">, </w:t>
      </w:r>
      <w:r w:rsidRPr="009C4D75">
        <w:rPr>
          <w:lang w:eastAsia="en-GB"/>
        </w:rPr>
        <w:t xml:space="preserve">aħsel </w:t>
      </w:r>
      <w:r w:rsidR="00EA321F" w:rsidRPr="009C4D75">
        <w:rPr>
          <w:lang w:eastAsia="en-GB"/>
        </w:rPr>
        <w:t xml:space="preserve">idejk </w:t>
      </w:r>
      <w:r w:rsidRPr="009C4D75">
        <w:rPr>
          <w:lang w:eastAsia="en-GB"/>
        </w:rPr>
        <w:t>qabel wara li tagħti doża</w:t>
      </w:r>
      <w:r w:rsidR="00C240DE" w:rsidRPr="009C4D75">
        <w:rPr>
          <w:lang w:eastAsia="en-GB"/>
        </w:rPr>
        <w:t xml:space="preserve">. </w:t>
      </w:r>
      <w:r w:rsidRPr="009C4D75">
        <w:rPr>
          <w:lang w:eastAsia="en-GB"/>
        </w:rPr>
        <w:t>Imsaħ xi tixrid minnufih</w:t>
      </w:r>
      <w:r w:rsidR="00C240DE" w:rsidRPr="009C4D75">
        <w:rPr>
          <w:lang w:eastAsia="en-GB"/>
        </w:rPr>
        <w:t xml:space="preserve">. </w:t>
      </w:r>
      <w:r w:rsidRPr="009C4D75">
        <w:rPr>
          <w:lang w:eastAsia="en-GB"/>
        </w:rPr>
        <w:t>Biex tnaqqas ir</w:t>
      </w:r>
      <w:r w:rsidR="00142B93" w:rsidRPr="009C4D75">
        <w:rPr>
          <w:lang w:eastAsia="en-GB"/>
        </w:rPr>
        <w:t>-</w:t>
      </w:r>
      <w:r w:rsidRPr="009C4D75">
        <w:rPr>
          <w:lang w:eastAsia="en-GB"/>
        </w:rPr>
        <w:t>riskju ta</w:t>
      </w:r>
      <w:r w:rsidR="00142B93" w:rsidRPr="009C4D75">
        <w:rPr>
          <w:lang w:eastAsia="en-GB"/>
        </w:rPr>
        <w:t>’</w:t>
      </w:r>
      <w:r w:rsidRPr="009C4D75">
        <w:rPr>
          <w:lang w:eastAsia="en-GB"/>
        </w:rPr>
        <w:t xml:space="preserve"> espożizzjoni għandhom jintużaw ingwanti meta </w:t>
      </w:r>
      <w:r w:rsidR="003A1643" w:rsidRPr="009C4D75">
        <w:rPr>
          <w:lang w:eastAsia="en-GB"/>
        </w:rPr>
        <w:t>timman</w:t>
      </w:r>
      <w:r w:rsidR="00033D0A" w:rsidRPr="009C4D75">
        <w:rPr>
          <w:lang w:eastAsia="en-GB"/>
        </w:rPr>
        <w:t>i</w:t>
      </w:r>
      <w:r w:rsidR="003A1643" w:rsidRPr="009C4D75">
        <w:rPr>
          <w:lang w:eastAsia="en-GB"/>
        </w:rPr>
        <w:t>ġġja</w:t>
      </w:r>
      <w:r w:rsidR="00C240DE" w:rsidRPr="009C4D75">
        <w:rPr>
          <w:lang w:eastAsia="en-GB"/>
        </w:rPr>
        <w:t xml:space="preserve"> </w:t>
      </w:r>
      <w:r w:rsidR="004C0B55" w:rsidRPr="009C4D75">
        <w:rPr>
          <w:lang w:eastAsia="en-GB"/>
        </w:rPr>
        <w:t>Xaluprine</w:t>
      </w:r>
      <w:r w:rsidR="00DF6B8D" w:rsidRPr="009C4D75">
        <w:rPr>
          <w:lang w:eastAsia="en-GB"/>
        </w:rPr>
        <w:t>, li jintremew wara l-użu.</w:t>
      </w:r>
    </w:p>
    <w:p w14:paraId="725774E6" w14:textId="77777777" w:rsidR="00C240DE" w:rsidRPr="009C4D75" w:rsidRDefault="00C240DE" w:rsidP="00996B79">
      <w:pPr>
        <w:rPr>
          <w:lang w:eastAsia="en-GB"/>
        </w:rPr>
      </w:pPr>
    </w:p>
    <w:p w14:paraId="7C5ED004" w14:textId="77777777" w:rsidR="00D7649C" w:rsidRPr="009C4D75" w:rsidRDefault="00EA321F" w:rsidP="00996B79">
      <w:pPr>
        <w:rPr>
          <w:bCs/>
          <w:lang w:eastAsia="en-GB"/>
        </w:rPr>
      </w:pPr>
      <w:r w:rsidRPr="009C4D75">
        <w:t xml:space="preserve">Jekk </w:t>
      </w:r>
      <w:r w:rsidR="004C0B55" w:rsidRPr="009C4D75">
        <w:t>Xaluprine</w:t>
      </w:r>
      <w:r w:rsidR="00C240DE" w:rsidRPr="009C4D75">
        <w:t xml:space="preserve"> </w:t>
      </w:r>
      <w:r w:rsidR="00D46CB0" w:rsidRPr="009C4D75">
        <w:t>jiġi f</w:t>
      </w:r>
      <w:r w:rsidR="00142B93" w:rsidRPr="009C4D75">
        <w:t>’</w:t>
      </w:r>
      <w:r w:rsidR="00D46CB0" w:rsidRPr="009C4D75">
        <w:t>kuntatt mal</w:t>
      </w:r>
      <w:r w:rsidR="00142B93" w:rsidRPr="009C4D75">
        <w:t>-</w:t>
      </w:r>
      <w:r w:rsidR="00D46CB0" w:rsidRPr="009C4D75">
        <w:t>ġilda</w:t>
      </w:r>
      <w:r w:rsidR="00C240DE" w:rsidRPr="009C4D75">
        <w:t xml:space="preserve">, </w:t>
      </w:r>
      <w:r w:rsidR="008F47BD" w:rsidRPr="009C4D75">
        <w:t>ma</w:t>
      </w:r>
      <w:r w:rsidR="00D46CB0" w:rsidRPr="009C4D75">
        <w:t>l</w:t>
      </w:r>
      <w:r w:rsidR="00142B93" w:rsidRPr="009C4D75">
        <w:t>-</w:t>
      </w:r>
      <w:r w:rsidR="00D46CB0" w:rsidRPr="009C4D75">
        <w:t xml:space="preserve">għajnejn jew </w:t>
      </w:r>
      <w:r w:rsidR="003A1643" w:rsidRPr="009C4D75">
        <w:t>ma</w:t>
      </w:r>
      <w:r w:rsidR="00D46CB0" w:rsidRPr="009C4D75">
        <w:t>l</w:t>
      </w:r>
      <w:r w:rsidR="00142B93" w:rsidRPr="009C4D75">
        <w:t>-</w:t>
      </w:r>
      <w:r w:rsidR="00D46CB0" w:rsidRPr="009C4D75">
        <w:t>imnieħer</w:t>
      </w:r>
      <w:r w:rsidR="00C240DE" w:rsidRPr="009C4D75">
        <w:t xml:space="preserve">, </w:t>
      </w:r>
      <w:r w:rsidR="00D46CB0" w:rsidRPr="009C4D75">
        <w:t>għandu jinħasel minnufih u sew bis</w:t>
      </w:r>
      <w:r w:rsidR="00142B93" w:rsidRPr="009C4D75">
        <w:t>-</w:t>
      </w:r>
      <w:r w:rsidR="00D46CB0" w:rsidRPr="009C4D75">
        <w:t xml:space="preserve">sapun u </w:t>
      </w:r>
      <w:r w:rsidR="008F47BD" w:rsidRPr="009C4D75">
        <w:t>b</w:t>
      </w:r>
      <w:r w:rsidR="00D46CB0" w:rsidRPr="009C4D75">
        <w:t>l</w:t>
      </w:r>
      <w:r w:rsidR="00142B93" w:rsidRPr="009C4D75">
        <w:t>-</w:t>
      </w:r>
      <w:r w:rsidR="00D46CB0" w:rsidRPr="009C4D75">
        <w:t>ilma</w:t>
      </w:r>
      <w:r w:rsidR="00C240DE" w:rsidRPr="009C4D75">
        <w:t>.</w:t>
      </w:r>
    </w:p>
    <w:p w14:paraId="6771F50D" w14:textId="2AC5ABDC" w:rsidR="00630121" w:rsidRPr="009C4D75" w:rsidRDefault="00630121" w:rsidP="00996B79"/>
    <w:p w14:paraId="19D2DC7A" w14:textId="77777777" w:rsidR="00C240DE" w:rsidRPr="009C4D75" w:rsidRDefault="00D46CB0" w:rsidP="00996B79">
      <w:r w:rsidRPr="009C4D75">
        <w:t>Meta tuża l</w:t>
      </w:r>
      <w:r w:rsidR="00142B93" w:rsidRPr="009C4D75">
        <w:t>-</w:t>
      </w:r>
      <w:r w:rsidRPr="009C4D75">
        <w:t>mediċina segwi l</w:t>
      </w:r>
      <w:r w:rsidR="00142B93" w:rsidRPr="009C4D75">
        <w:t>-</w:t>
      </w:r>
      <w:r w:rsidRPr="009C4D75">
        <w:t xml:space="preserve">istruzzjonijiet </w:t>
      </w:r>
      <w:r w:rsidR="00162103" w:rsidRPr="009C4D75">
        <w:t>ta</w:t>
      </w:r>
      <w:r w:rsidR="00142B93" w:rsidRPr="009C4D75">
        <w:t>’</w:t>
      </w:r>
      <w:r w:rsidR="00162103" w:rsidRPr="009C4D75">
        <w:t xml:space="preserve"> </w:t>
      </w:r>
      <w:r w:rsidRPr="009C4D75">
        <w:t>hawn taħt</w:t>
      </w:r>
      <w:r w:rsidR="00C240DE" w:rsidRPr="009C4D75">
        <w:t>:</w:t>
      </w:r>
    </w:p>
    <w:p w14:paraId="4960E540" w14:textId="77777777" w:rsidR="005F525A" w:rsidRPr="009C4D75" w:rsidRDefault="005F525A" w:rsidP="00996B79"/>
    <w:p w14:paraId="2547932E" w14:textId="77777777" w:rsidR="00C240DE" w:rsidRPr="009C4D75" w:rsidRDefault="002369B5" w:rsidP="00996B79">
      <w:pPr>
        <w:rPr>
          <w:lang w:eastAsia="en-GB"/>
        </w:rPr>
      </w:pPr>
      <w:r w:rsidRPr="009C4D75">
        <w:rPr>
          <w:noProof/>
          <w:lang w:eastAsia="en-GB"/>
        </w:rPr>
        <w:drawing>
          <wp:inline distT="0" distB="0" distL="0" distR="0" wp14:anchorId="35E830E0" wp14:editId="27A7CA22">
            <wp:extent cx="6062345" cy="1653540"/>
            <wp:effectExtent l="19050" t="0" r="0" b="0"/>
            <wp:docPr id="1" name="Picture 1" descr="ES &amp; IT &amp; MT &amp; PT test 90504-pictoXXX1horiz 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 &amp; IT &amp; MT &amp; PT test 90504-pictoXXX1horiz inline"/>
                    <pic:cNvPicPr>
                      <a:picLocks noChangeAspect="1" noChangeArrowheads="1"/>
                    </pic:cNvPicPr>
                  </pic:nvPicPr>
                  <pic:blipFill>
                    <a:blip r:embed="rId12" cstate="print"/>
                    <a:srcRect l="7899" t="5322" r="7999" b="44746"/>
                    <a:stretch>
                      <a:fillRect/>
                    </a:stretch>
                  </pic:blipFill>
                  <pic:spPr bwMode="auto">
                    <a:xfrm>
                      <a:off x="0" y="0"/>
                      <a:ext cx="6062345" cy="1653540"/>
                    </a:xfrm>
                    <a:prstGeom prst="rect">
                      <a:avLst/>
                    </a:prstGeom>
                    <a:noFill/>
                    <a:ln w="9525">
                      <a:noFill/>
                      <a:miter lim="800000"/>
                      <a:headEnd/>
                      <a:tailEnd/>
                    </a:ln>
                  </pic:spPr>
                </pic:pic>
              </a:graphicData>
            </a:graphic>
          </wp:inline>
        </w:drawing>
      </w:r>
    </w:p>
    <w:p w14:paraId="45E617C3" w14:textId="77777777" w:rsidR="005F525A" w:rsidRPr="009C4D75" w:rsidRDefault="005F525A" w:rsidP="00996B79">
      <w:pPr>
        <w:rPr>
          <w:lang w:eastAsia="en-GB"/>
        </w:rPr>
      </w:pPr>
    </w:p>
    <w:p w14:paraId="272A7BB1" w14:textId="77777777" w:rsidR="00D66404" w:rsidRPr="009C4D75" w:rsidRDefault="00D66404" w:rsidP="00B37F7C">
      <w:pPr>
        <w:rPr>
          <w:szCs w:val="22"/>
        </w:rPr>
      </w:pPr>
      <w:r w:rsidRPr="009C4D75">
        <w:rPr>
          <w:szCs w:val="22"/>
        </w:rPr>
        <w:t xml:space="preserve">1. </w:t>
      </w:r>
      <w:r w:rsidR="00162103" w:rsidRPr="009C4D75">
        <w:rPr>
          <w:szCs w:val="22"/>
        </w:rPr>
        <w:t xml:space="preserve">Qabel ma timmaniġġja </w:t>
      </w:r>
      <w:r w:rsidR="004C0B55" w:rsidRPr="009C4D75">
        <w:rPr>
          <w:szCs w:val="22"/>
        </w:rPr>
        <w:t>Xaluprine</w:t>
      </w:r>
      <w:r w:rsidR="00EA321F" w:rsidRPr="009C4D75">
        <w:rPr>
          <w:szCs w:val="22"/>
        </w:rPr>
        <w:t>,</w:t>
      </w:r>
      <w:r w:rsidR="00162103" w:rsidRPr="009C4D75">
        <w:rPr>
          <w:szCs w:val="22"/>
        </w:rPr>
        <w:t xml:space="preserve"> </w:t>
      </w:r>
      <w:r w:rsidR="00EA321F" w:rsidRPr="009C4D75">
        <w:rPr>
          <w:szCs w:val="22"/>
        </w:rPr>
        <w:t>ilbes</w:t>
      </w:r>
      <w:r w:rsidR="00537540" w:rsidRPr="009C4D75">
        <w:rPr>
          <w:szCs w:val="22"/>
        </w:rPr>
        <w:t xml:space="preserve"> </w:t>
      </w:r>
      <w:r w:rsidR="00B13113" w:rsidRPr="009C4D75">
        <w:rPr>
          <w:szCs w:val="22"/>
        </w:rPr>
        <w:t>i</w:t>
      </w:r>
      <w:r w:rsidR="00537540" w:rsidRPr="009C4D75">
        <w:rPr>
          <w:szCs w:val="22"/>
        </w:rPr>
        <w:t>ngwanti li jintremew</w:t>
      </w:r>
      <w:r w:rsidR="007F6A32" w:rsidRPr="009C4D75">
        <w:rPr>
          <w:szCs w:val="22"/>
        </w:rPr>
        <w:t xml:space="preserve"> wara l-użu</w:t>
      </w:r>
      <w:r w:rsidRPr="009C4D75">
        <w:rPr>
          <w:szCs w:val="22"/>
        </w:rPr>
        <w:t>.</w:t>
      </w:r>
    </w:p>
    <w:p w14:paraId="23D805B3" w14:textId="77777777" w:rsidR="00D66404" w:rsidRPr="009C4D75" w:rsidRDefault="00D66404" w:rsidP="00B37F7C">
      <w:pPr>
        <w:rPr>
          <w:szCs w:val="22"/>
        </w:rPr>
      </w:pPr>
      <w:r w:rsidRPr="009C4D75">
        <w:rPr>
          <w:szCs w:val="22"/>
        </w:rPr>
        <w:lastRenderedPageBreak/>
        <w:t xml:space="preserve">2. </w:t>
      </w:r>
      <w:r w:rsidR="00537540" w:rsidRPr="009C4D75">
        <w:rPr>
          <w:b/>
          <w:szCs w:val="22"/>
        </w:rPr>
        <w:t>Ħawwad il</w:t>
      </w:r>
      <w:r w:rsidR="00142B93" w:rsidRPr="009C4D75">
        <w:rPr>
          <w:b/>
          <w:szCs w:val="22"/>
        </w:rPr>
        <w:t>-</w:t>
      </w:r>
      <w:r w:rsidR="00537540" w:rsidRPr="009C4D75">
        <w:rPr>
          <w:b/>
          <w:szCs w:val="22"/>
        </w:rPr>
        <w:t>flixkun sew għal mill</w:t>
      </w:r>
      <w:r w:rsidR="00142B93" w:rsidRPr="009C4D75">
        <w:rPr>
          <w:b/>
          <w:szCs w:val="22"/>
        </w:rPr>
        <w:t>-</w:t>
      </w:r>
      <w:r w:rsidR="007F6A32" w:rsidRPr="009C4D75">
        <w:rPr>
          <w:b/>
          <w:szCs w:val="22"/>
        </w:rPr>
        <w:t>i</w:t>
      </w:r>
      <w:r w:rsidR="00537540" w:rsidRPr="009C4D75">
        <w:rPr>
          <w:b/>
          <w:szCs w:val="22"/>
        </w:rPr>
        <w:t>nqas</w:t>
      </w:r>
      <w:r w:rsidR="00537540" w:rsidRPr="009C4D75">
        <w:rPr>
          <w:szCs w:val="22"/>
        </w:rPr>
        <w:t xml:space="preserve"> </w:t>
      </w:r>
      <w:r w:rsidRPr="009C4D75">
        <w:rPr>
          <w:b/>
          <w:szCs w:val="22"/>
        </w:rPr>
        <w:t>30</w:t>
      </w:r>
      <w:r w:rsidR="005F65CC" w:rsidRPr="009C4D75">
        <w:rPr>
          <w:b/>
          <w:szCs w:val="22"/>
        </w:rPr>
        <w:t> </w:t>
      </w:r>
      <w:r w:rsidR="00537540" w:rsidRPr="009C4D75">
        <w:rPr>
          <w:b/>
          <w:szCs w:val="22"/>
        </w:rPr>
        <w:t xml:space="preserve">sekonda </w:t>
      </w:r>
      <w:r w:rsidR="00537540" w:rsidRPr="009C4D75">
        <w:rPr>
          <w:szCs w:val="22"/>
        </w:rPr>
        <w:t>biex tiżgura li l</w:t>
      </w:r>
      <w:r w:rsidR="00142B93" w:rsidRPr="009C4D75">
        <w:rPr>
          <w:szCs w:val="22"/>
        </w:rPr>
        <w:t>-</w:t>
      </w:r>
      <w:r w:rsidR="00537540" w:rsidRPr="009C4D75">
        <w:rPr>
          <w:szCs w:val="22"/>
        </w:rPr>
        <w:t>mediċina hija mħallta sew</w:t>
      </w:r>
      <w:r w:rsidR="000A796E" w:rsidRPr="009C4D75">
        <w:rPr>
          <w:szCs w:val="22"/>
        </w:rPr>
        <w:t xml:space="preserve"> </w:t>
      </w:r>
      <w:r w:rsidR="000A796E" w:rsidRPr="009C4D75">
        <w:rPr>
          <w:b/>
          <w:szCs w:val="22"/>
        </w:rPr>
        <w:t>(</w:t>
      </w:r>
      <w:r w:rsidR="004F6E42" w:rsidRPr="009C4D75">
        <w:rPr>
          <w:b/>
          <w:szCs w:val="22"/>
        </w:rPr>
        <w:t>Figura</w:t>
      </w:r>
      <w:r w:rsidR="005F65CC" w:rsidRPr="009C4D75">
        <w:rPr>
          <w:b/>
          <w:szCs w:val="22"/>
        </w:rPr>
        <w:t> </w:t>
      </w:r>
      <w:r w:rsidR="000A796E" w:rsidRPr="009C4D75">
        <w:rPr>
          <w:b/>
          <w:szCs w:val="22"/>
        </w:rPr>
        <w:t>1)</w:t>
      </w:r>
      <w:r w:rsidRPr="009C4D75">
        <w:rPr>
          <w:szCs w:val="22"/>
        </w:rPr>
        <w:t>.</w:t>
      </w:r>
    </w:p>
    <w:p w14:paraId="315F7A0C" w14:textId="77777777" w:rsidR="00D66404" w:rsidRPr="009C4D75" w:rsidRDefault="00D66404" w:rsidP="00B37F7C">
      <w:pPr>
        <w:rPr>
          <w:szCs w:val="22"/>
        </w:rPr>
      </w:pPr>
      <w:r w:rsidRPr="009C4D75">
        <w:rPr>
          <w:szCs w:val="22"/>
        </w:rPr>
        <w:t xml:space="preserve">3. </w:t>
      </w:r>
      <w:r w:rsidR="00537540" w:rsidRPr="009C4D75">
        <w:rPr>
          <w:szCs w:val="22"/>
        </w:rPr>
        <w:t>Neħħi l</w:t>
      </w:r>
      <w:r w:rsidR="00142B93" w:rsidRPr="009C4D75">
        <w:rPr>
          <w:szCs w:val="22"/>
        </w:rPr>
        <w:t>-</w:t>
      </w:r>
      <w:r w:rsidR="00537540" w:rsidRPr="009C4D75">
        <w:rPr>
          <w:szCs w:val="22"/>
        </w:rPr>
        <w:t>għatu tal</w:t>
      </w:r>
      <w:r w:rsidR="00142B93" w:rsidRPr="009C4D75">
        <w:rPr>
          <w:szCs w:val="22"/>
        </w:rPr>
        <w:t>-</w:t>
      </w:r>
      <w:r w:rsidR="00537540" w:rsidRPr="009C4D75">
        <w:rPr>
          <w:szCs w:val="22"/>
        </w:rPr>
        <w:t>flixkun</w:t>
      </w:r>
      <w:r w:rsidRPr="009C4D75">
        <w:rPr>
          <w:szCs w:val="22"/>
        </w:rPr>
        <w:t xml:space="preserve"> </w:t>
      </w:r>
      <w:r w:rsidR="000A796E" w:rsidRPr="009C4D75">
        <w:rPr>
          <w:b/>
          <w:bCs/>
          <w:szCs w:val="22"/>
        </w:rPr>
        <w:t>(</w:t>
      </w:r>
      <w:r w:rsidR="004F6E42" w:rsidRPr="009C4D75">
        <w:rPr>
          <w:b/>
          <w:bCs/>
          <w:szCs w:val="22"/>
        </w:rPr>
        <w:t>F</w:t>
      </w:r>
      <w:r w:rsidR="00537540" w:rsidRPr="009C4D75">
        <w:rPr>
          <w:b/>
          <w:bCs/>
          <w:szCs w:val="22"/>
        </w:rPr>
        <w:t>igura</w:t>
      </w:r>
      <w:r w:rsidR="005F65CC" w:rsidRPr="009C4D75">
        <w:rPr>
          <w:b/>
          <w:bCs/>
          <w:szCs w:val="22"/>
        </w:rPr>
        <w:t> </w:t>
      </w:r>
      <w:r w:rsidR="000A796E" w:rsidRPr="009C4D75">
        <w:rPr>
          <w:b/>
          <w:bCs/>
          <w:szCs w:val="22"/>
        </w:rPr>
        <w:t>2</w:t>
      </w:r>
      <w:r w:rsidRPr="009C4D75">
        <w:rPr>
          <w:b/>
          <w:bCs/>
          <w:szCs w:val="22"/>
        </w:rPr>
        <w:t>)</w:t>
      </w:r>
      <w:r w:rsidRPr="009C4D75">
        <w:rPr>
          <w:bCs/>
          <w:szCs w:val="22"/>
        </w:rPr>
        <w:t xml:space="preserve"> </w:t>
      </w:r>
      <w:r w:rsidR="00537540" w:rsidRPr="009C4D75">
        <w:rPr>
          <w:bCs/>
          <w:szCs w:val="22"/>
        </w:rPr>
        <w:t>u mbotta l</w:t>
      </w:r>
      <w:r w:rsidR="00142B93" w:rsidRPr="009C4D75">
        <w:rPr>
          <w:bCs/>
          <w:szCs w:val="22"/>
        </w:rPr>
        <w:t>-</w:t>
      </w:r>
      <w:r w:rsidRPr="009C4D75">
        <w:rPr>
          <w:szCs w:val="22"/>
        </w:rPr>
        <w:t>adapt</w:t>
      </w:r>
      <w:r w:rsidR="007F6A32" w:rsidRPr="009C4D75">
        <w:rPr>
          <w:szCs w:val="22"/>
        </w:rPr>
        <w:t>e</w:t>
      </w:r>
      <w:r w:rsidRPr="009C4D75">
        <w:rPr>
          <w:szCs w:val="22"/>
        </w:rPr>
        <w:t xml:space="preserve">r </w:t>
      </w:r>
      <w:r w:rsidR="00537540" w:rsidRPr="009C4D75">
        <w:rPr>
          <w:szCs w:val="22"/>
        </w:rPr>
        <w:t xml:space="preserve">sewwa </w:t>
      </w:r>
      <w:r w:rsidR="003A1643" w:rsidRPr="009C4D75">
        <w:rPr>
          <w:szCs w:val="22"/>
        </w:rPr>
        <w:t>ġo</w:t>
      </w:r>
      <w:r w:rsidR="00E021E1" w:rsidRPr="009C4D75">
        <w:rPr>
          <w:szCs w:val="22"/>
        </w:rPr>
        <w:t>l</w:t>
      </w:r>
      <w:r w:rsidR="00142B93" w:rsidRPr="009C4D75">
        <w:rPr>
          <w:szCs w:val="22"/>
        </w:rPr>
        <w:t>-</w:t>
      </w:r>
      <w:r w:rsidR="007F6A32" w:rsidRPr="009C4D75">
        <w:rPr>
          <w:szCs w:val="22"/>
        </w:rPr>
        <w:t>parti ta’ fuq</w:t>
      </w:r>
      <w:r w:rsidR="00E021E1" w:rsidRPr="009C4D75">
        <w:rPr>
          <w:szCs w:val="22"/>
        </w:rPr>
        <w:t xml:space="preserve"> tal</w:t>
      </w:r>
      <w:r w:rsidR="00142B93" w:rsidRPr="009C4D75">
        <w:rPr>
          <w:szCs w:val="22"/>
        </w:rPr>
        <w:t>-</w:t>
      </w:r>
      <w:r w:rsidR="00E021E1" w:rsidRPr="009C4D75">
        <w:rPr>
          <w:szCs w:val="22"/>
        </w:rPr>
        <w:t>flixkun u ħalli</w:t>
      </w:r>
      <w:r w:rsidR="003A1643" w:rsidRPr="009C4D75">
        <w:rPr>
          <w:szCs w:val="22"/>
        </w:rPr>
        <w:t>h</w:t>
      </w:r>
      <w:r w:rsidR="00E021E1" w:rsidRPr="009C4D75">
        <w:rPr>
          <w:szCs w:val="22"/>
        </w:rPr>
        <w:t xml:space="preserve"> hemm għal dożi futuri</w:t>
      </w:r>
      <w:r w:rsidRPr="009C4D75">
        <w:rPr>
          <w:szCs w:val="22"/>
        </w:rPr>
        <w:t xml:space="preserve"> </w:t>
      </w:r>
      <w:r w:rsidR="000A796E" w:rsidRPr="009C4D75">
        <w:rPr>
          <w:b/>
          <w:bCs/>
          <w:szCs w:val="22"/>
        </w:rPr>
        <w:t>(</w:t>
      </w:r>
      <w:r w:rsidR="004F6E42" w:rsidRPr="009C4D75">
        <w:rPr>
          <w:b/>
          <w:bCs/>
          <w:szCs w:val="22"/>
        </w:rPr>
        <w:t>F</w:t>
      </w:r>
      <w:r w:rsidR="00E021E1" w:rsidRPr="009C4D75">
        <w:rPr>
          <w:b/>
          <w:bCs/>
          <w:szCs w:val="22"/>
        </w:rPr>
        <w:t>igura</w:t>
      </w:r>
      <w:r w:rsidR="005F65CC" w:rsidRPr="009C4D75">
        <w:rPr>
          <w:b/>
          <w:bCs/>
          <w:szCs w:val="22"/>
        </w:rPr>
        <w:t> </w:t>
      </w:r>
      <w:r w:rsidR="000A796E" w:rsidRPr="009C4D75">
        <w:rPr>
          <w:b/>
          <w:bCs/>
          <w:szCs w:val="22"/>
        </w:rPr>
        <w:t>3</w:t>
      </w:r>
      <w:r w:rsidRPr="009C4D75">
        <w:rPr>
          <w:b/>
          <w:bCs/>
          <w:szCs w:val="22"/>
        </w:rPr>
        <w:t>)</w:t>
      </w:r>
      <w:r w:rsidR="005F65CC" w:rsidRPr="009C4D75">
        <w:rPr>
          <w:szCs w:val="22"/>
        </w:rPr>
        <w:t>.</w:t>
      </w:r>
    </w:p>
    <w:p w14:paraId="4669CAD6" w14:textId="77777777" w:rsidR="00D7649C" w:rsidRPr="009C4D75" w:rsidRDefault="00D66404" w:rsidP="00B37F7C">
      <w:pPr>
        <w:rPr>
          <w:bCs/>
          <w:szCs w:val="22"/>
        </w:rPr>
      </w:pPr>
      <w:r w:rsidRPr="009C4D75">
        <w:rPr>
          <w:szCs w:val="22"/>
        </w:rPr>
        <w:t xml:space="preserve">4. </w:t>
      </w:r>
      <w:r w:rsidR="00E021E1" w:rsidRPr="009C4D75">
        <w:rPr>
          <w:szCs w:val="22"/>
        </w:rPr>
        <w:t>Imbotta t</w:t>
      </w:r>
      <w:r w:rsidR="00142B93" w:rsidRPr="009C4D75">
        <w:rPr>
          <w:szCs w:val="22"/>
        </w:rPr>
        <w:t>-</w:t>
      </w:r>
      <w:r w:rsidR="00E021E1" w:rsidRPr="009C4D75">
        <w:rPr>
          <w:szCs w:val="22"/>
        </w:rPr>
        <w:t>tarf tas</w:t>
      </w:r>
      <w:r w:rsidR="00142B93" w:rsidRPr="009C4D75">
        <w:rPr>
          <w:szCs w:val="22"/>
        </w:rPr>
        <w:t>-</w:t>
      </w:r>
      <w:r w:rsidR="00E021E1" w:rsidRPr="009C4D75">
        <w:rPr>
          <w:szCs w:val="22"/>
        </w:rPr>
        <w:t>siringa tad</w:t>
      </w:r>
      <w:r w:rsidR="00142B93" w:rsidRPr="009C4D75">
        <w:rPr>
          <w:szCs w:val="22"/>
        </w:rPr>
        <w:t>-</w:t>
      </w:r>
      <w:r w:rsidR="00E021E1" w:rsidRPr="009C4D75">
        <w:rPr>
          <w:szCs w:val="22"/>
        </w:rPr>
        <w:t>dożaġġ ġewwa t</w:t>
      </w:r>
      <w:r w:rsidR="00142B93" w:rsidRPr="009C4D75">
        <w:rPr>
          <w:szCs w:val="22"/>
        </w:rPr>
        <w:t>-</w:t>
      </w:r>
      <w:r w:rsidR="00E021E1" w:rsidRPr="009C4D75">
        <w:rPr>
          <w:szCs w:val="22"/>
        </w:rPr>
        <w:t>toqba fl</w:t>
      </w:r>
      <w:r w:rsidR="00142B93" w:rsidRPr="009C4D75">
        <w:rPr>
          <w:szCs w:val="22"/>
        </w:rPr>
        <w:t>-</w:t>
      </w:r>
      <w:r w:rsidRPr="009C4D75">
        <w:rPr>
          <w:szCs w:val="22"/>
        </w:rPr>
        <w:t>adapt</w:t>
      </w:r>
      <w:r w:rsidR="007F6A32" w:rsidRPr="009C4D75">
        <w:rPr>
          <w:szCs w:val="22"/>
        </w:rPr>
        <w:t>e</w:t>
      </w:r>
      <w:r w:rsidRPr="009C4D75">
        <w:rPr>
          <w:szCs w:val="22"/>
        </w:rPr>
        <w:t xml:space="preserve">r </w:t>
      </w:r>
      <w:r w:rsidR="000A796E" w:rsidRPr="009C4D75">
        <w:rPr>
          <w:b/>
          <w:bCs/>
          <w:szCs w:val="22"/>
        </w:rPr>
        <w:t>(</w:t>
      </w:r>
      <w:r w:rsidR="004F6E42" w:rsidRPr="009C4D75">
        <w:rPr>
          <w:b/>
          <w:bCs/>
          <w:szCs w:val="22"/>
        </w:rPr>
        <w:t>F</w:t>
      </w:r>
      <w:r w:rsidR="00E021E1" w:rsidRPr="009C4D75">
        <w:rPr>
          <w:b/>
          <w:bCs/>
          <w:szCs w:val="22"/>
        </w:rPr>
        <w:t>igura</w:t>
      </w:r>
      <w:r w:rsidR="005F65CC" w:rsidRPr="009C4D75">
        <w:rPr>
          <w:b/>
          <w:bCs/>
          <w:szCs w:val="22"/>
        </w:rPr>
        <w:t> </w:t>
      </w:r>
      <w:r w:rsidR="000A796E" w:rsidRPr="009C4D75">
        <w:rPr>
          <w:b/>
          <w:bCs/>
          <w:szCs w:val="22"/>
        </w:rPr>
        <w:t>4</w:t>
      </w:r>
      <w:r w:rsidRPr="009C4D75">
        <w:rPr>
          <w:b/>
          <w:bCs/>
          <w:szCs w:val="22"/>
        </w:rPr>
        <w:t>)</w:t>
      </w:r>
      <w:r w:rsidRPr="009C4D75">
        <w:rPr>
          <w:szCs w:val="22"/>
        </w:rPr>
        <w:t xml:space="preserve">. </w:t>
      </w:r>
      <w:r w:rsidR="00E021E1" w:rsidRPr="009C4D75">
        <w:rPr>
          <w:b/>
          <w:bCs/>
          <w:szCs w:val="22"/>
        </w:rPr>
        <w:t>It</w:t>
      </w:r>
      <w:r w:rsidR="00142B93" w:rsidRPr="009C4D75">
        <w:rPr>
          <w:b/>
          <w:bCs/>
          <w:szCs w:val="22"/>
        </w:rPr>
        <w:t>-</w:t>
      </w:r>
      <w:r w:rsidR="00E021E1" w:rsidRPr="009C4D75">
        <w:rPr>
          <w:b/>
          <w:bCs/>
          <w:szCs w:val="22"/>
        </w:rPr>
        <w:t>tabib jew l</w:t>
      </w:r>
      <w:r w:rsidR="00142B93" w:rsidRPr="009C4D75">
        <w:rPr>
          <w:b/>
          <w:bCs/>
          <w:szCs w:val="22"/>
        </w:rPr>
        <w:t>-</w:t>
      </w:r>
      <w:r w:rsidR="00E021E1" w:rsidRPr="009C4D75">
        <w:rPr>
          <w:b/>
          <w:bCs/>
          <w:szCs w:val="22"/>
        </w:rPr>
        <w:t xml:space="preserve">ispiżjar tiegħek </w:t>
      </w:r>
      <w:r w:rsidR="003A1643" w:rsidRPr="009C4D75">
        <w:rPr>
          <w:b/>
          <w:bCs/>
          <w:szCs w:val="22"/>
        </w:rPr>
        <w:t xml:space="preserve">sejjer </w:t>
      </w:r>
      <w:r w:rsidR="00E021E1" w:rsidRPr="009C4D75">
        <w:rPr>
          <w:b/>
          <w:bCs/>
          <w:szCs w:val="22"/>
        </w:rPr>
        <w:t>javżak dwar is</w:t>
      </w:r>
      <w:r w:rsidR="00142B93" w:rsidRPr="009C4D75">
        <w:rPr>
          <w:b/>
          <w:bCs/>
          <w:szCs w:val="22"/>
        </w:rPr>
        <w:t>-</w:t>
      </w:r>
      <w:r w:rsidR="00E021E1" w:rsidRPr="009C4D75">
        <w:rPr>
          <w:b/>
          <w:bCs/>
          <w:szCs w:val="22"/>
        </w:rPr>
        <w:t xml:space="preserve">siringa korretta li </w:t>
      </w:r>
      <w:r w:rsidR="003A1643" w:rsidRPr="009C4D75">
        <w:rPr>
          <w:b/>
          <w:bCs/>
          <w:szCs w:val="22"/>
        </w:rPr>
        <w:t xml:space="preserve">għandek </w:t>
      </w:r>
      <w:r w:rsidR="00E021E1" w:rsidRPr="009C4D75">
        <w:rPr>
          <w:b/>
          <w:bCs/>
          <w:szCs w:val="22"/>
        </w:rPr>
        <w:t>tuża</w:t>
      </w:r>
      <w:r w:rsidRPr="009C4D75">
        <w:rPr>
          <w:b/>
          <w:bCs/>
          <w:szCs w:val="22"/>
        </w:rPr>
        <w:t xml:space="preserve">, </w:t>
      </w:r>
      <w:r w:rsidR="00E021E1" w:rsidRPr="009C4D75">
        <w:rPr>
          <w:b/>
          <w:bCs/>
          <w:szCs w:val="22"/>
        </w:rPr>
        <w:t>jew dik ta</w:t>
      </w:r>
      <w:r w:rsidR="00142B93" w:rsidRPr="009C4D75">
        <w:rPr>
          <w:b/>
          <w:bCs/>
          <w:szCs w:val="22"/>
        </w:rPr>
        <w:t>’</w:t>
      </w:r>
      <w:r w:rsidR="00E021E1" w:rsidRPr="009C4D75">
        <w:rPr>
          <w:b/>
          <w:bCs/>
          <w:szCs w:val="22"/>
        </w:rPr>
        <w:t xml:space="preserve"> </w:t>
      </w:r>
      <w:r w:rsidR="00B13113" w:rsidRPr="009C4D75">
        <w:rPr>
          <w:b/>
          <w:bCs/>
          <w:szCs w:val="22"/>
        </w:rPr>
        <w:t>1 </w:t>
      </w:r>
      <w:r w:rsidRPr="009C4D75">
        <w:rPr>
          <w:b/>
          <w:bCs/>
          <w:szCs w:val="22"/>
        </w:rPr>
        <w:t xml:space="preserve">ml </w:t>
      </w:r>
      <w:r w:rsidR="00E021E1" w:rsidRPr="009C4D75">
        <w:rPr>
          <w:b/>
          <w:bCs/>
          <w:szCs w:val="22"/>
        </w:rPr>
        <w:t>jew dik ta</w:t>
      </w:r>
      <w:r w:rsidR="00142B93" w:rsidRPr="009C4D75">
        <w:rPr>
          <w:b/>
          <w:bCs/>
          <w:szCs w:val="22"/>
        </w:rPr>
        <w:t>’</w:t>
      </w:r>
      <w:r w:rsidR="00E021E1" w:rsidRPr="009C4D75">
        <w:rPr>
          <w:b/>
          <w:bCs/>
          <w:szCs w:val="22"/>
        </w:rPr>
        <w:t xml:space="preserve"> </w:t>
      </w:r>
      <w:r w:rsidR="00B13113" w:rsidRPr="009C4D75">
        <w:rPr>
          <w:b/>
          <w:bCs/>
          <w:szCs w:val="22"/>
        </w:rPr>
        <w:t>5 </w:t>
      </w:r>
      <w:r w:rsidRPr="009C4D75">
        <w:rPr>
          <w:b/>
          <w:bCs/>
          <w:szCs w:val="22"/>
        </w:rPr>
        <w:t xml:space="preserve">ml </w:t>
      </w:r>
      <w:r w:rsidR="00E021E1" w:rsidRPr="009C4D75">
        <w:rPr>
          <w:b/>
          <w:bCs/>
          <w:szCs w:val="22"/>
        </w:rPr>
        <w:t>sabie</w:t>
      </w:r>
      <w:r w:rsidR="00884C9E" w:rsidRPr="009C4D75">
        <w:rPr>
          <w:b/>
          <w:bCs/>
          <w:szCs w:val="22"/>
        </w:rPr>
        <w:t>x</w:t>
      </w:r>
      <w:r w:rsidR="00E021E1" w:rsidRPr="009C4D75">
        <w:rPr>
          <w:b/>
          <w:bCs/>
          <w:szCs w:val="22"/>
        </w:rPr>
        <w:t xml:space="preserve"> tagħti d</w:t>
      </w:r>
      <w:r w:rsidR="00142B93" w:rsidRPr="009C4D75">
        <w:rPr>
          <w:b/>
          <w:bCs/>
          <w:szCs w:val="22"/>
        </w:rPr>
        <w:t>-</w:t>
      </w:r>
      <w:r w:rsidR="003E24C2" w:rsidRPr="009C4D75">
        <w:rPr>
          <w:b/>
          <w:bCs/>
          <w:szCs w:val="22"/>
        </w:rPr>
        <w:t xml:space="preserve">doża </w:t>
      </w:r>
      <w:r w:rsidR="00E021E1" w:rsidRPr="009C4D75">
        <w:rPr>
          <w:b/>
          <w:bCs/>
          <w:szCs w:val="22"/>
        </w:rPr>
        <w:t>korretta</w:t>
      </w:r>
      <w:r w:rsidRPr="009C4D75">
        <w:rPr>
          <w:bCs/>
          <w:szCs w:val="22"/>
        </w:rPr>
        <w:t>.</w:t>
      </w:r>
    </w:p>
    <w:p w14:paraId="3C4C188A" w14:textId="77777777" w:rsidR="00D7649C" w:rsidRPr="009C4D75" w:rsidRDefault="00D66404" w:rsidP="00B37F7C">
      <w:pPr>
        <w:rPr>
          <w:szCs w:val="22"/>
        </w:rPr>
      </w:pPr>
      <w:r w:rsidRPr="009C4D75">
        <w:rPr>
          <w:szCs w:val="22"/>
        </w:rPr>
        <w:t xml:space="preserve">5. </w:t>
      </w:r>
      <w:r w:rsidR="00E021E1" w:rsidRPr="009C4D75">
        <w:rPr>
          <w:szCs w:val="22"/>
        </w:rPr>
        <w:t>Aqleb il</w:t>
      </w:r>
      <w:r w:rsidR="00142B93" w:rsidRPr="009C4D75">
        <w:rPr>
          <w:szCs w:val="22"/>
        </w:rPr>
        <w:t>-</w:t>
      </w:r>
      <w:r w:rsidR="00E021E1" w:rsidRPr="009C4D75">
        <w:rPr>
          <w:szCs w:val="22"/>
        </w:rPr>
        <w:t>flixkun rasu l</w:t>
      </w:r>
      <w:r w:rsidR="00142B93" w:rsidRPr="009C4D75">
        <w:rPr>
          <w:szCs w:val="22"/>
        </w:rPr>
        <w:t>-</w:t>
      </w:r>
      <w:r w:rsidR="00E021E1" w:rsidRPr="009C4D75">
        <w:rPr>
          <w:szCs w:val="22"/>
        </w:rPr>
        <w:t>isfel</w:t>
      </w:r>
      <w:r w:rsidR="00B13113" w:rsidRPr="009C4D75">
        <w:rPr>
          <w:szCs w:val="22"/>
        </w:rPr>
        <w:t xml:space="preserve"> </w:t>
      </w:r>
      <w:r w:rsidR="00B13113" w:rsidRPr="009C4D75">
        <w:rPr>
          <w:b/>
          <w:szCs w:val="22"/>
        </w:rPr>
        <w:t>(</w:t>
      </w:r>
      <w:r w:rsidR="004F6E42" w:rsidRPr="009C4D75">
        <w:rPr>
          <w:b/>
          <w:szCs w:val="22"/>
        </w:rPr>
        <w:t>F</w:t>
      </w:r>
      <w:r w:rsidR="00B13113" w:rsidRPr="009C4D75">
        <w:rPr>
          <w:b/>
          <w:szCs w:val="22"/>
        </w:rPr>
        <w:t>igura 5)</w:t>
      </w:r>
      <w:r w:rsidRPr="009C4D75">
        <w:rPr>
          <w:b/>
          <w:szCs w:val="22"/>
        </w:rPr>
        <w:t>.</w:t>
      </w:r>
    </w:p>
    <w:p w14:paraId="5A3ACF29" w14:textId="77777777" w:rsidR="00D7649C" w:rsidRPr="009C4D75" w:rsidRDefault="00D66404" w:rsidP="00B37F7C">
      <w:pPr>
        <w:rPr>
          <w:szCs w:val="22"/>
        </w:rPr>
      </w:pPr>
      <w:r w:rsidRPr="009C4D75">
        <w:rPr>
          <w:szCs w:val="22"/>
        </w:rPr>
        <w:t xml:space="preserve">6. </w:t>
      </w:r>
      <w:r w:rsidR="00036E55" w:rsidRPr="009C4D75">
        <w:rPr>
          <w:szCs w:val="22"/>
        </w:rPr>
        <w:t>Iġbed il</w:t>
      </w:r>
      <w:r w:rsidR="00142B93" w:rsidRPr="009C4D75">
        <w:rPr>
          <w:szCs w:val="22"/>
        </w:rPr>
        <w:t>-</w:t>
      </w:r>
      <w:r w:rsidR="00036E55" w:rsidRPr="009C4D75">
        <w:rPr>
          <w:szCs w:val="22"/>
        </w:rPr>
        <w:t>planġer tas</w:t>
      </w:r>
      <w:r w:rsidR="00142B93" w:rsidRPr="009C4D75">
        <w:rPr>
          <w:szCs w:val="22"/>
        </w:rPr>
        <w:t>-</w:t>
      </w:r>
      <w:r w:rsidR="00036E55" w:rsidRPr="009C4D75">
        <w:rPr>
          <w:szCs w:val="22"/>
        </w:rPr>
        <w:t>siringa lura sabiex il</w:t>
      </w:r>
      <w:r w:rsidR="00142B93" w:rsidRPr="009C4D75">
        <w:rPr>
          <w:szCs w:val="22"/>
        </w:rPr>
        <w:t>-</w:t>
      </w:r>
      <w:r w:rsidR="00036E55" w:rsidRPr="009C4D75">
        <w:rPr>
          <w:szCs w:val="22"/>
        </w:rPr>
        <w:t>mediċina tinġibed mill</w:t>
      </w:r>
      <w:r w:rsidR="00142B93" w:rsidRPr="009C4D75">
        <w:rPr>
          <w:szCs w:val="22"/>
        </w:rPr>
        <w:t>-</w:t>
      </w:r>
      <w:r w:rsidR="00036E55" w:rsidRPr="009C4D75">
        <w:rPr>
          <w:szCs w:val="22"/>
        </w:rPr>
        <w:t>flixkun għal ġewwa s</w:t>
      </w:r>
      <w:r w:rsidR="00142B93" w:rsidRPr="009C4D75">
        <w:rPr>
          <w:szCs w:val="22"/>
        </w:rPr>
        <w:t>-</w:t>
      </w:r>
      <w:r w:rsidR="00036E55" w:rsidRPr="009C4D75">
        <w:rPr>
          <w:szCs w:val="22"/>
        </w:rPr>
        <w:t>siringa</w:t>
      </w:r>
      <w:r w:rsidRPr="009C4D75">
        <w:rPr>
          <w:szCs w:val="22"/>
        </w:rPr>
        <w:t xml:space="preserve">. </w:t>
      </w:r>
      <w:r w:rsidR="00036E55" w:rsidRPr="009C4D75">
        <w:rPr>
          <w:szCs w:val="22"/>
        </w:rPr>
        <w:t>Iġbed il</w:t>
      </w:r>
      <w:r w:rsidR="00142B93" w:rsidRPr="009C4D75">
        <w:rPr>
          <w:szCs w:val="22"/>
        </w:rPr>
        <w:t>-</w:t>
      </w:r>
      <w:r w:rsidR="00036E55" w:rsidRPr="009C4D75">
        <w:rPr>
          <w:szCs w:val="22"/>
        </w:rPr>
        <w:t>planġer lura sal</w:t>
      </w:r>
      <w:r w:rsidR="00142B93" w:rsidRPr="009C4D75">
        <w:rPr>
          <w:szCs w:val="22"/>
        </w:rPr>
        <w:t>-</w:t>
      </w:r>
      <w:r w:rsidR="00036E55" w:rsidRPr="009C4D75">
        <w:rPr>
          <w:szCs w:val="22"/>
        </w:rPr>
        <w:t>punt fuq l</w:t>
      </w:r>
      <w:r w:rsidR="00142B93" w:rsidRPr="009C4D75">
        <w:rPr>
          <w:szCs w:val="22"/>
        </w:rPr>
        <w:t>-</w:t>
      </w:r>
      <w:r w:rsidR="00036E55" w:rsidRPr="009C4D75">
        <w:rPr>
          <w:szCs w:val="22"/>
        </w:rPr>
        <w:t>iskala li jikkorrispondi mad</w:t>
      </w:r>
      <w:r w:rsidR="00142B93" w:rsidRPr="009C4D75">
        <w:rPr>
          <w:szCs w:val="22"/>
        </w:rPr>
        <w:t>-</w:t>
      </w:r>
      <w:r w:rsidR="003E24C2" w:rsidRPr="009C4D75">
        <w:rPr>
          <w:szCs w:val="22"/>
        </w:rPr>
        <w:t xml:space="preserve">doża </w:t>
      </w:r>
      <w:r w:rsidR="00036E55" w:rsidRPr="009C4D75">
        <w:rPr>
          <w:szCs w:val="22"/>
        </w:rPr>
        <w:t>preskritta</w:t>
      </w:r>
      <w:r w:rsidRPr="009C4D75">
        <w:rPr>
          <w:szCs w:val="22"/>
        </w:rPr>
        <w:t xml:space="preserve"> </w:t>
      </w:r>
      <w:r w:rsidR="000A796E" w:rsidRPr="009C4D75">
        <w:rPr>
          <w:b/>
          <w:bCs/>
          <w:szCs w:val="22"/>
        </w:rPr>
        <w:t>(</w:t>
      </w:r>
      <w:r w:rsidR="004F6E42" w:rsidRPr="009C4D75">
        <w:rPr>
          <w:b/>
          <w:bCs/>
          <w:szCs w:val="22"/>
        </w:rPr>
        <w:t>F</w:t>
      </w:r>
      <w:r w:rsidR="00036E55" w:rsidRPr="009C4D75">
        <w:rPr>
          <w:b/>
          <w:bCs/>
          <w:szCs w:val="22"/>
        </w:rPr>
        <w:t>igura</w:t>
      </w:r>
      <w:r w:rsidR="005F65CC" w:rsidRPr="009C4D75">
        <w:rPr>
          <w:b/>
          <w:bCs/>
          <w:szCs w:val="22"/>
        </w:rPr>
        <w:t> </w:t>
      </w:r>
      <w:r w:rsidR="000A796E" w:rsidRPr="009C4D75">
        <w:rPr>
          <w:b/>
          <w:bCs/>
          <w:szCs w:val="22"/>
        </w:rPr>
        <w:t>5</w:t>
      </w:r>
      <w:r w:rsidRPr="009C4D75">
        <w:rPr>
          <w:b/>
          <w:bCs/>
          <w:szCs w:val="22"/>
        </w:rPr>
        <w:t>)</w:t>
      </w:r>
      <w:r w:rsidRPr="009C4D75">
        <w:rPr>
          <w:szCs w:val="22"/>
        </w:rPr>
        <w:t xml:space="preserve">. </w:t>
      </w:r>
      <w:r w:rsidR="00036E55" w:rsidRPr="009C4D75">
        <w:rPr>
          <w:szCs w:val="22"/>
        </w:rPr>
        <w:t>Jekk m</w:t>
      </w:r>
      <w:r w:rsidR="00142B93" w:rsidRPr="009C4D75">
        <w:rPr>
          <w:szCs w:val="22"/>
        </w:rPr>
        <w:t>’</w:t>
      </w:r>
      <w:r w:rsidR="00036E55" w:rsidRPr="009C4D75">
        <w:rPr>
          <w:szCs w:val="22"/>
        </w:rPr>
        <w:t>intix ċert dwar l</w:t>
      </w:r>
      <w:r w:rsidR="00142B93" w:rsidRPr="009C4D75">
        <w:rPr>
          <w:szCs w:val="22"/>
        </w:rPr>
        <w:t>-</w:t>
      </w:r>
      <w:r w:rsidR="00036E55" w:rsidRPr="009C4D75">
        <w:rPr>
          <w:szCs w:val="22"/>
        </w:rPr>
        <w:t>ammont ta</w:t>
      </w:r>
      <w:r w:rsidR="00142B93" w:rsidRPr="009C4D75">
        <w:rPr>
          <w:szCs w:val="22"/>
        </w:rPr>
        <w:t>’</w:t>
      </w:r>
      <w:r w:rsidR="00036E55" w:rsidRPr="009C4D75">
        <w:rPr>
          <w:szCs w:val="22"/>
        </w:rPr>
        <w:t xml:space="preserve"> mediċina li </w:t>
      </w:r>
      <w:r w:rsidR="00884C9E" w:rsidRPr="009C4D75">
        <w:rPr>
          <w:szCs w:val="22"/>
        </w:rPr>
        <w:t xml:space="preserve">għandek </w:t>
      </w:r>
      <w:r w:rsidR="00036E55" w:rsidRPr="009C4D75">
        <w:rPr>
          <w:szCs w:val="22"/>
        </w:rPr>
        <w:t>tiġbed ġewwa s</w:t>
      </w:r>
      <w:r w:rsidR="00142B93" w:rsidRPr="009C4D75">
        <w:rPr>
          <w:szCs w:val="22"/>
        </w:rPr>
        <w:t>-</w:t>
      </w:r>
      <w:r w:rsidR="00036E55" w:rsidRPr="009C4D75">
        <w:rPr>
          <w:szCs w:val="22"/>
        </w:rPr>
        <w:t>siringa</w:t>
      </w:r>
      <w:r w:rsidRPr="009C4D75">
        <w:rPr>
          <w:szCs w:val="22"/>
        </w:rPr>
        <w:t xml:space="preserve">, </w:t>
      </w:r>
      <w:r w:rsidR="00036E55" w:rsidRPr="009C4D75">
        <w:rPr>
          <w:szCs w:val="22"/>
        </w:rPr>
        <w:t>dejjem staqsi lit</w:t>
      </w:r>
      <w:r w:rsidR="00142B93" w:rsidRPr="009C4D75">
        <w:rPr>
          <w:szCs w:val="22"/>
        </w:rPr>
        <w:t>-</w:t>
      </w:r>
      <w:r w:rsidR="00036E55" w:rsidRPr="009C4D75">
        <w:rPr>
          <w:szCs w:val="22"/>
        </w:rPr>
        <w:t xml:space="preserve">tabib jew </w:t>
      </w:r>
      <w:r w:rsidR="0019394B" w:rsidRPr="009C4D75">
        <w:rPr>
          <w:szCs w:val="22"/>
        </w:rPr>
        <w:t>lill-infermier</w:t>
      </w:r>
      <w:r w:rsidR="00036E55" w:rsidRPr="009C4D75">
        <w:rPr>
          <w:szCs w:val="22"/>
        </w:rPr>
        <w:t xml:space="preserve"> għal parir</w:t>
      </w:r>
      <w:r w:rsidRPr="009C4D75">
        <w:rPr>
          <w:szCs w:val="22"/>
        </w:rPr>
        <w:t>.</w:t>
      </w:r>
    </w:p>
    <w:p w14:paraId="76303190" w14:textId="77777777" w:rsidR="00D7649C" w:rsidRPr="009C4D75" w:rsidRDefault="00D66404" w:rsidP="00B37F7C">
      <w:pPr>
        <w:rPr>
          <w:szCs w:val="22"/>
        </w:rPr>
      </w:pPr>
      <w:r w:rsidRPr="009C4D75">
        <w:rPr>
          <w:szCs w:val="22"/>
        </w:rPr>
        <w:t xml:space="preserve">7. </w:t>
      </w:r>
      <w:r w:rsidR="00036E55" w:rsidRPr="009C4D75">
        <w:rPr>
          <w:szCs w:val="22"/>
        </w:rPr>
        <w:t>Aqleb il</w:t>
      </w:r>
      <w:r w:rsidR="00142B93" w:rsidRPr="009C4D75">
        <w:rPr>
          <w:szCs w:val="22"/>
        </w:rPr>
        <w:t>-</w:t>
      </w:r>
      <w:r w:rsidR="00036E55" w:rsidRPr="009C4D75">
        <w:rPr>
          <w:szCs w:val="22"/>
        </w:rPr>
        <w:t>flixkun lura għan</w:t>
      </w:r>
      <w:r w:rsidR="00142B93" w:rsidRPr="009C4D75">
        <w:rPr>
          <w:szCs w:val="22"/>
        </w:rPr>
        <w:t>-</w:t>
      </w:r>
      <w:r w:rsidR="00036E55" w:rsidRPr="009C4D75">
        <w:rPr>
          <w:szCs w:val="22"/>
        </w:rPr>
        <w:t>normal u bil</w:t>
      </w:r>
      <w:r w:rsidR="00142B93" w:rsidRPr="009C4D75">
        <w:rPr>
          <w:szCs w:val="22"/>
        </w:rPr>
        <w:t>-</w:t>
      </w:r>
      <w:r w:rsidR="00036E55" w:rsidRPr="009C4D75">
        <w:rPr>
          <w:szCs w:val="22"/>
        </w:rPr>
        <w:t>mod neħħi s</w:t>
      </w:r>
      <w:r w:rsidR="00142B93" w:rsidRPr="009C4D75">
        <w:rPr>
          <w:szCs w:val="22"/>
        </w:rPr>
        <w:t>-</w:t>
      </w:r>
      <w:r w:rsidR="00036E55" w:rsidRPr="009C4D75">
        <w:rPr>
          <w:szCs w:val="22"/>
        </w:rPr>
        <w:t>siringa mill</w:t>
      </w:r>
      <w:r w:rsidR="00142B93" w:rsidRPr="009C4D75">
        <w:rPr>
          <w:szCs w:val="22"/>
        </w:rPr>
        <w:t>-</w:t>
      </w:r>
      <w:r w:rsidRPr="009C4D75">
        <w:rPr>
          <w:szCs w:val="22"/>
        </w:rPr>
        <w:t>adapt</w:t>
      </w:r>
      <w:r w:rsidR="007F6A32" w:rsidRPr="009C4D75">
        <w:rPr>
          <w:szCs w:val="22"/>
        </w:rPr>
        <w:t>e</w:t>
      </w:r>
      <w:r w:rsidRPr="009C4D75">
        <w:rPr>
          <w:szCs w:val="22"/>
        </w:rPr>
        <w:t xml:space="preserve">r, </w:t>
      </w:r>
      <w:r w:rsidR="00036E55" w:rsidRPr="009C4D75">
        <w:rPr>
          <w:szCs w:val="22"/>
        </w:rPr>
        <w:t>billi żżommha mit</w:t>
      </w:r>
      <w:r w:rsidR="00142B93" w:rsidRPr="009C4D75">
        <w:rPr>
          <w:szCs w:val="22"/>
        </w:rPr>
        <w:t>-</w:t>
      </w:r>
      <w:r w:rsidR="00036E55" w:rsidRPr="009C4D75">
        <w:rPr>
          <w:szCs w:val="22"/>
        </w:rPr>
        <w:t xml:space="preserve">tubu </w:t>
      </w:r>
      <w:r w:rsidR="00162103" w:rsidRPr="009C4D75">
        <w:rPr>
          <w:szCs w:val="22"/>
        </w:rPr>
        <w:t>minflok</w:t>
      </w:r>
      <w:r w:rsidR="00036E55" w:rsidRPr="009C4D75">
        <w:rPr>
          <w:szCs w:val="22"/>
        </w:rPr>
        <w:t xml:space="preserve"> mill</w:t>
      </w:r>
      <w:r w:rsidR="00142B93" w:rsidRPr="009C4D75">
        <w:rPr>
          <w:szCs w:val="22"/>
        </w:rPr>
        <w:t>-</w:t>
      </w:r>
      <w:r w:rsidR="00036E55" w:rsidRPr="009C4D75">
        <w:rPr>
          <w:szCs w:val="22"/>
        </w:rPr>
        <w:t>pla</w:t>
      </w:r>
      <w:r w:rsidRPr="009C4D75">
        <w:rPr>
          <w:szCs w:val="22"/>
        </w:rPr>
        <w:t>n</w:t>
      </w:r>
      <w:r w:rsidR="00036E55" w:rsidRPr="009C4D75">
        <w:rPr>
          <w:szCs w:val="22"/>
        </w:rPr>
        <w:t>ġ</w:t>
      </w:r>
      <w:r w:rsidRPr="009C4D75">
        <w:rPr>
          <w:szCs w:val="22"/>
        </w:rPr>
        <w:t>er.</w:t>
      </w:r>
    </w:p>
    <w:p w14:paraId="049B1A16" w14:textId="77777777" w:rsidR="00D7649C" w:rsidRPr="009C4D75" w:rsidRDefault="00D66404" w:rsidP="00B37F7C">
      <w:pPr>
        <w:rPr>
          <w:szCs w:val="22"/>
        </w:rPr>
      </w:pPr>
      <w:r w:rsidRPr="009C4D75">
        <w:rPr>
          <w:szCs w:val="22"/>
        </w:rPr>
        <w:t xml:space="preserve">8. </w:t>
      </w:r>
      <w:r w:rsidR="00036E55" w:rsidRPr="009C4D75">
        <w:rPr>
          <w:szCs w:val="22"/>
        </w:rPr>
        <w:t>Bil</w:t>
      </w:r>
      <w:r w:rsidR="00142B93" w:rsidRPr="009C4D75">
        <w:rPr>
          <w:szCs w:val="22"/>
        </w:rPr>
        <w:t>-</w:t>
      </w:r>
      <w:r w:rsidR="00036E55" w:rsidRPr="009C4D75">
        <w:rPr>
          <w:szCs w:val="22"/>
        </w:rPr>
        <w:t>mod poġġi t</w:t>
      </w:r>
      <w:r w:rsidR="00142B93" w:rsidRPr="009C4D75">
        <w:rPr>
          <w:szCs w:val="22"/>
        </w:rPr>
        <w:t>-</w:t>
      </w:r>
      <w:r w:rsidR="00036E55" w:rsidRPr="009C4D75">
        <w:rPr>
          <w:szCs w:val="22"/>
        </w:rPr>
        <w:t>tarf tas</w:t>
      </w:r>
      <w:r w:rsidR="00142B93" w:rsidRPr="009C4D75">
        <w:rPr>
          <w:szCs w:val="22"/>
        </w:rPr>
        <w:t>-</w:t>
      </w:r>
      <w:r w:rsidR="00036E55" w:rsidRPr="009C4D75">
        <w:rPr>
          <w:szCs w:val="22"/>
        </w:rPr>
        <w:t>siringa f</w:t>
      </w:r>
      <w:r w:rsidR="00142B93" w:rsidRPr="009C4D75">
        <w:rPr>
          <w:szCs w:val="22"/>
        </w:rPr>
        <w:t>’</w:t>
      </w:r>
      <w:r w:rsidR="00036E55" w:rsidRPr="009C4D75">
        <w:rPr>
          <w:szCs w:val="22"/>
        </w:rPr>
        <w:t>ħalqek u lejn i</w:t>
      </w:r>
      <w:r w:rsidR="002726C4" w:rsidRPr="009C4D75">
        <w:rPr>
          <w:szCs w:val="22"/>
        </w:rPr>
        <w:t>n</w:t>
      </w:r>
      <w:r w:rsidR="00142B93" w:rsidRPr="009C4D75">
        <w:rPr>
          <w:szCs w:val="22"/>
        </w:rPr>
        <w:t>-</w:t>
      </w:r>
      <w:r w:rsidR="002726C4" w:rsidRPr="009C4D75">
        <w:rPr>
          <w:szCs w:val="22"/>
        </w:rPr>
        <w:t>naħa ta</w:t>
      </w:r>
      <w:r w:rsidR="00142B93" w:rsidRPr="009C4D75">
        <w:rPr>
          <w:szCs w:val="22"/>
        </w:rPr>
        <w:t>’</w:t>
      </w:r>
      <w:r w:rsidR="002726C4" w:rsidRPr="009C4D75">
        <w:rPr>
          <w:szCs w:val="22"/>
        </w:rPr>
        <w:t xml:space="preserve"> </w:t>
      </w:r>
      <w:r w:rsidR="00036E55" w:rsidRPr="009C4D75">
        <w:rPr>
          <w:szCs w:val="22"/>
        </w:rPr>
        <w:t>ġewwa ta</w:t>
      </w:r>
      <w:r w:rsidR="00142B93" w:rsidRPr="009C4D75">
        <w:rPr>
          <w:szCs w:val="22"/>
        </w:rPr>
        <w:t>’</w:t>
      </w:r>
      <w:r w:rsidR="00036E55" w:rsidRPr="009C4D75">
        <w:rPr>
          <w:szCs w:val="22"/>
        </w:rPr>
        <w:t xml:space="preserve"> ħaddejk</w:t>
      </w:r>
      <w:r w:rsidRPr="009C4D75">
        <w:rPr>
          <w:szCs w:val="22"/>
        </w:rPr>
        <w:t>.</w:t>
      </w:r>
    </w:p>
    <w:p w14:paraId="53E78F9A" w14:textId="77777777" w:rsidR="00D7649C" w:rsidRPr="009C4D75" w:rsidRDefault="00D66404" w:rsidP="00B37F7C">
      <w:pPr>
        <w:rPr>
          <w:szCs w:val="22"/>
        </w:rPr>
      </w:pPr>
      <w:r w:rsidRPr="009C4D75">
        <w:rPr>
          <w:szCs w:val="22"/>
        </w:rPr>
        <w:t xml:space="preserve">9. </w:t>
      </w:r>
      <w:r w:rsidR="00162103" w:rsidRPr="009C4D75">
        <w:rPr>
          <w:szCs w:val="22"/>
        </w:rPr>
        <w:t>Bil</w:t>
      </w:r>
      <w:r w:rsidR="00142B93" w:rsidRPr="009C4D75">
        <w:rPr>
          <w:szCs w:val="22"/>
        </w:rPr>
        <w:t>-</w:t>
      </w:r>
      <w:r w:rsidR="00162103" w:rsidRPr="009C4D75">
        <w:rPr>
          <w:szCs w:val="22"/>
        </w:rPr>
        <w:t>mod u b</w:t>
      </w:r>
      <w:r w:rsidR="00142B93" w:rsidRPr="009C4D75">
        <w:rPr>
          <w:szCs w:val="22"/>
        </w:rPr>
        <w:t>’</w:t>
      </w:r>
      <w:r w:rsidR="00162103" w:rsidRPr="009C4D75">
        <w:rPr>
          <w:szCs w:val="22"/>
        </w:rPr>
        <w:t xml:space="preserve">mod ġentili </w:t>
      </w:r>
      <w:r w:rsidR="00036E55" w:rsidRPr="009C4D75">
        <w:rPr>
          <w:szCs w:val="22"/>
        </w:rPr>
        <w:t>mbotta l</w:t>
      </w:r>
      <w:r w:rsidR="00142B93" w:rsidRPr="009C4D75">
        <w:rPr>
          <w:szCs w:val="22"/>
        </w:rPr>
        <w:t>-</w:t>
      </w:r>
      <w:r w:rsidR="00036E55" w:rsidRPr="009C4D75">
        <w:rPr>
          <w:szCs w:val="22"/>
        </w:rPr>
        <w:t xml:space="preserve">planġer </w:t>
      </w:r>
      <w:r w:rsidR="007F6A32" w:rsidRPr="009C4D75">
        <w:rPr>
          <w:szCs w:val="22"/>
        </w:rPr>
        <w:t>’</w:t>
      </w:r>
      <w:r w:rsidR="00036E55" w:rsidRPr="009C4D75">
        <w:rPr>
          <w:szCs w:val="22"/>
        </w:rPr>
        <w:t>l</w:t>
      </w:r>
      <w:r w:rsidR="007F6A32" w:rsidRPr="009C4D75">
        <w:rPr>
          <w:szCs w:val="22"/>
        </w:rPr>
        <w:t xml:space="preserve"> </w:t>
      </w:r>
      <w:r w:rsidR="00036E55" w:rsidRPr="009C4D75">
        <w:rPr>
          <w:szCs w:val="22"/>
        </w:rPr>
        <w:t>isfel biex bil</w:t>
      </w:r>
      <w:r w:rsidR="00142B93" w:rsidRPr="009C4D75">
        <w:rPr>
          <w:szCs w:val="22"/>
        </w:rPr>
        <w:t>-</w:t>
      </w:r>
      <w:r w:rsidR="00036E55" w:rsidRPr="009C4D75">
        <w:rPr>
          <w:szCs w:val="22"/>
        </w:rPr>
        <w:t xml:space="preserve">mod </w:t>
      </w:r>
      <w:r w:rsidR="00884C9E" w:rsidRPr="009C4D75">
        <w:rPr>
          <w:szCs w:val="22"/>
        </w:rPr>
        <w:t>titfa</w:t>
      </w:r>
      <w:r w:rsidR="00142B93" w:rsidRPr="009C4D75">
        <w:rPr>
          <w:szCs w:val="22"/>
        </w:rPr>
        <w:t>’</w:t>
      </w:r>
      <w:r w:rsidRPr="009C4D75">
        <w:rPr>
          <w:szCs w:val="22"/>
        </w:rPr>
        <w:t xml:space="preserve"> </w:t>
      </w:r>
      <w:r w:rsidR="00036E55" w:rsidRPr="009C4D75">
        <w:rPr>
          <w:szCs w:val="22"/>
        </w:rPr>
        <w:t>l</w:t>
      </w:r>
      <w:r w:rsidR="00142B93" w:rsidRPr="009C4D75">
        <w:rPr>
          <w:szCs w:val="22"/>
        </w:rPr>
        <w:t>-</w:t>
      </w:r>
      <w:r w:rsidR="00036E55" w:rsidRPr="009C4D75">
        <w:rPr>
          <w:szCs w:val="22"/>
        </w:rPr>
        <w:t xml:space="preserve">mediċina </w:t>
      </w:r>
      <w:r w:rsidR="002726C4" w:rsidRPr="009C4D75">
        <w:rPr>
          <w:szCs w:val="22"/>
        </w:rPr>
        <w:t>lejn in</w:t>
      </w:r>
      <w:r w:rsidR="00142B93" w:rsidRPr="009C4D75">
        <w:rPr>
          <w:szCs w:val="22"/>
        </w:rPr>
        <w:t>-</w:t>
      </w:r>
      <w:r w:rsidR="002726C4" w:rsidRPr="009C4D75">
        <w:rPr>
          <w:szCs w:val="22"/>
        </w:rPr>
        <w:t>naħa ta</w:t>
      </w:r>
      <w:r w:rsidR="00142B93" w:rsidRPr="009C4D75">
        <w:rPr>
          <w:szCs w:val="22"/>
        </w:rPr>
        <w:t>’</w:t>
      </w:r>
      <w:r w:rsidR="002726C4" w:rsidRPr="009C4D75">
        <w:rPr>
          <w:szCs w:val="22"/>
        </w:rPr>
        <w:t xml:space="preserve"> ġewwa ta</w:t>
      </w:r>
      <w:r w:rsidR="00142B93" w:rsidRPr="009C4D75">
        <w:rPr>
          <w:szCs w:val="22"/>
        </w:rPr>
        <w:t>’</w:t>
      </w:r>
      <w:r w:rsidR="002726C4" w:rsidRPr="009C4D75">
        <w:rPr>
          <w:szCs w:val="22"/>
        </w:rPr>
        <w:t xml:space="preserve"> ħaddejk u iblagħha</w:t>
      </w:r>
      <w:r w:rsidRPr="009C4D75">
        <w:rPr>
          <w:szCs w:val="22"/>
        </w:rPr>
        <w:t xml:space="preserve">. </w:t>
      </w:r>
      <w:r w:rsidR="002726C4" w:rsidRPr="009C4D75">
        <w:rPr>
          <w:szCs w:val="22"/>
        </w:rPr>
        <w:t>TIMB</w:t>
      </w:r>
      <w:r w:rsidR="00033D0A" w:rsidRPr="009C4D75">
        <w:rPr>
          <w:szCs w:val="22"/>
        </w:rPr>
        <w:t>U</w:t>
      </w:r>
      <w:r w:rsidR="002726C4" w:rsidRPr="009C4D75">
        <w:rPr>
          <w:szCs w:val="22"/>
        </w:rPr>
        <w:t>TTAX il</w:t>
      </w:r>
      <w:r w:rsidR="00142B93" w:rsidRPr="009C4D75">
        <w:rPr>
          <w:szCs w:val="22"/>
        </w:rPr>
        <w:t>-</w:t>
      </w:r>
      <w:r w:rsidR="002726C4" w:rsidRPr="009C4D75">
        <w:rPr>
          <w:szCs w:val="22"/>
        </w:rPr>
        <w:t>planġer l</w:t>
      </w:r>
      <w:r w:rsidR="00142B93" w:rsidRPr="009C4D75">
        <w:rPr>
          <w:szCs w:val="22"/>
        </w:rPr>
        <w:t>-</w:t>
      </w:r>
      <w:r w:rsidR="002726C4" w:rsidRPr="009C4D75">
        <w:rPr>
          <w:szCs w:val="22"/>
        </w:rPr>
        <w:t>isfel bis</w:t>
      </w:r>
      <w:r w:rsidR="00142B93" w:rsidRPr="009C4D75">
        <w:rPr>
          <w:szCs w:val="22"/>
        </w:rPr>
        <w:t>-</w:t>
      </w:r>
      <w:r w:rsidR="002726C4" w:rsidRPr="009C4D75">
        <w:rPr>
          <w:szCs w:val="22"/>
        </w:rPr>
        <w:t>saħħa</w:t>
      </w:r>
      <w:r w:rsidRPr="009C4D75">
        <w:rPr>
          <w:szCs w:val="22"/>
        </w:rPr>
        <w:t xml:space="preserve">, </w:t>
      </w:r>
      <w:r w:rsidR="002726C4" w:rsidRPr="009C4D75">
        <w:rPr>
          <w:szCs w:val="22"/>
        </w:rPr>
        <w:t xml:space="preserve">jew </w:t>
      </w:r>
      <w:r w:rsidR="00884C9E" w:rsidRPr="009C4D75">
        <w:rPr>
          <w:szCs w:val="22"/>
        </w:rPr>
        <w:t>titfa</w:t>
      </w:r>
      <w:r w:rsidR="00142B93" w:rsidRPr="009C4D75">
        <w:rPr>
          <w:szCs w:val="22"/>
        </w:rPr>
        <w:t>’</w:t>
      </w:r>
      <w:r w:rsidRPr="009C4D75">
        <w:rPr>
          <w:szCs w:val="22"/>
        </w:rPr>
        <w:t xml:space="preserve"> </w:t>
      </w:r>
      <w:r w:rsidR="002726C4" w:rsidRPr="009C4D75">
        <w:rPr>
          <w:szCs w:val="22"/>
        </w:rPr>
        <w:t>l</w:t>
      </w:r>
      <w:r w:rsidR="00142B93" w:rsidRPr="009C4D75">
        <w:rPr>
          <w:szCs w:val="22"/>
        </w:rPr>
        <w:t>-</w:t>
      </w:r>
      <w:r w:rsidR="002726C4" w:rsidRPr="009C4D75">
        <w:rPr>
          <w:szCs w:val="22"/>
        </w:rPr>
        <w:t>mediċina lejn il</w:t>
      </w:r>
      <w:r w:rsidR="00142B93" w:rsidRPr="009C4D75">
        <w:rPr>
          <w:szCs w:val="22"/>
        </w:rPr>
        <w:t>-</w:t>
      </w:r>
      <w:r w:rsidR="002726C4" w:rsidRPr="009C4D75">
        <w:rPr>
          <w:szCs w:val="22"/>
        </w:rPr>
        <w:t>parti ta</w:t>
      </w:r>
      <w:r w:rsidR="00142B93" w:rsidRPr="009C4D75">
        <w:rPr>
          <w:szCs w:val="22"/>
        </w:rPr>
        <w:t>’</w:t>
      </w:r>
      <w:r w:rsidR="002726C4" w:rsidRPr="009C4D75">
        <w:rPr>
          <w:szCs w:val="22"/>
        </w:rPr>
        <w:t xml:space="preserve"> wara ta</w:t>
      </w:r>
      <w:r w:rsidR="00142B93" w:rsidRPr="009C4D75">
        <w:rPr>
          <w:szCs w:val="22"/>
        </w:rPr>
        <w:t>’</w:t>
      </w:r>
      <w:r w:rsidR="002726C4" w:rsidRPr="009C4D75">
        <w:rPr>
          <w:szCs w:val="22"/>
        </w:rPr>
        <w:t xml:space="preserve"> ħalqek jew ta</w:t>
      </w:r>
      <w:r w:rsidR="00142B93" w:rsidRPr="009C4D75">
        <w:rPr>
          <w:szCs w:val="22"/>
        </w:rPr>
        <w:t>’</w:t>
      </w:r>
      <w:r w:rsidR="002726C4" w:rsidRPr="009C4D75">
        <w:rPr>
          <w:szCs w:val="22"/>
        </w:rPr>
        <w:t xml:space="preserve"> griżmejk</w:t>
      </w:r>
      <w:r w:rsidRPr="009C4D75">
        <w:rPr>
          <w:szCs w:val="22"/>
        </w:rPr>
        <w:t xml:space="preserve">, </w:t>
      </w:r>
      <w:r w:rsidR="002726C4" w:rsidRPr="009C4D75">
        <w:rPr>
          <w:szCs w:val="22"/>
        </w:rPr>
        <w:t>għaliex tista</w:t>
      </w:r>
      <w:r w:rsidR="00142B93" w:rsidRPr="009C4D75">
        <w:rPr>
          <w:szCs w:val="22"/>
        </w:rPr>
        <w:t>’</w:t>
      </w:r>
      <w:r w:rsidR="002726C4" w:rsidRPr="009C4D75">
        <w:rPr>
          <w:szCs w:val="22"/>
        </w:rPr>
        <w:t xml:space="preserve"> tifga</w:t>
      </w:r>
      <w:r w:rsidRPr="009C4D75">
        <w:rPr>
          <w:szCs w:val="22"/>
        </w:rPr>
        <w:t>.</w:t>
      </w:r>
    </w:p>
    <w:p w14:paraId="56E1817D" w14:textId="77777777" w:rsidR="00D7649C" w:rsidRPr="009C4D75" w:rsidRDefault="00D66404" w:rsidP="00B37F7C">
      <w:pPr>
        <w:rPr>
          <w:szCs w:val="22"/>
        </w:rPr>
      </w:pPr>
      <w:r w:rsidRPr="009C4D75">
        <w:rPr>
          <w:szCs w:val="22"/>
        </w:rPr>
        <w:t xml:space="preserve">10. </w:t>
      </w:r>
      <w:r w:rsidR="002726C4" w:rsidRPr="009C4D75">
        <w:rPr>
          <w:szCs w:val="22"/>
        </w:rPr>
        <w:t>Neħħi s</w:t>
      </w:r>
      <w:r w:rsidR="00142B93" w:rsidRPr="009C4D75">
        <w:rPr>
          <w:szCs w:val="22"/>
        </w:rPr>
        <w:t>-</w:t>
      </w:r>
      <w:r w:rsidR="002726C4" w:rsidRPr="009C4D75">
        <w:rPr>
          <w:szCs w:val="22"/>
        </w:rPr>
        <w:t>siringa minn ħalqek</w:t>
      </w:r>
      <w:r w:rsidRPr="009C4D75">
        <w:rPr>
          <w:szCs w:val="22"/>
        </w:rPr>
        <w:t>.</w:t>
      </w:r>
    </w:p>
    <w:p w14:paraId="56F8755A" w14:textId="757CFC21" w:rsidR="00D66404" w:rsidRPr="009C4D75" w:rsidRDefault="00D66404" w:rsidP="00B37F7C">
      <w:pPr>
        <w:rPr>
          <w:szCs w:val="22"/>
        </w:rPr>
      </w:pPr>
      <w:r w:rsidRPr="009C4D75">
        <w:rPr>
          <w:szCs w:val="22"/>
        </w:rPr>
        <w:t xml:space="preserve">11. </w:t>
      </w:r>
      <w:r w:rsidR="002726C4" w:rsidRPr="009C4D75">
        <w:rPr>
          <w:szCs w:val="22"/>
        </w:rPr>
        <w:t>Ibla</w:t>
      </w:r>
      <w:r w:rsidR="00142B93" w:rsidRPr="009C4D75">
        <w:rPr>
          <w:szCs w:val="22"/>
        </w:rPr>
        <w:t>’</w:t>
      </w:r>
      <w:r w:rsidR="002726C4" w:rsidRPr="009C4D75">
        <w:rPr>
          <w:szCs w:val="22"/>
        </w:rPr>
        <w:t xml:space="preserve"> d</w:t>
      </w:r>
      <w:r w:rsidR="00142B93" w:rsidRPr="009C4D75">
        <w:rPr>
          <w:szCs w:val="22"/>
        </w:rPr>
        <w:t>-</w:t>
      </w:r>
      <w:r w:rsidR="003E24C2" w:rsidRPr="009C4D75">
        <w:rPr>
          <w:szCs w:val="22"/>
        </w:rPr>
        <w:t xml:space="preserve">doża </w:t>
      </w:r>
      <w:r w:rsidR="002726C4" w:rsidRPr="009C4D75">
        <w:rPr>
          <w:szCs w:val="22"/>
        </w:rPr>
        <w:t>tas</w:t>
      </w:r>
      <w:r w:rsidR="00142B93" w:rsidRPr="009C4D75">
        <w:rPr>
          <w:szCs w:val="22"/>
        </w:rPr>
        <w:t>-</w:t>
      </w:r>
      <w:r w:rsidR="00253F3A" w:rsidRPr="009C4D75">
        <w:rPr>
          <w:szCs w:val="22"/>
        </w:rPr>
        <w:t xml:space="preserve">sospensjoni orali </w:t>
      </w:r>
      <w:r w:rsidR="002726C4" w:rsidRPr="009C4D75">
        <w:rPr>
          <w:szCs w:val="22"/>
        </w:rPr>
        <w:t>u mbagħad ixrob ftit ilma</w:t>
      </w:r>
      <w:r w:rsidRPr="009C4D75">
        <w:rPr>
          <w:szCs w:val="22"/>
        </w:rPr>
        <w:t xml:space="preserve">, </w:t>
      </w:r>
      <w:r w:rsidR="002726C4" w:rsidRPr="009C4D75">
        <w:rPr>
          <w:szCs w:val="22"/>
        </w:rPr>
        <w:t>u kun ċert</w:t>
      </w:r>
      <w:r w:rsidR="006F3772" w:rsidRPr="009C4D75">
        <w:rPr>
          <w:szCs w:val="22"/>
        </w:rPr>
        <w:t>/a</w:t>
      </w:r>
      <w:r w:rsidR="002726C4" w:rsidRPr="009C4D75">
        <w:rPr>
          <w:szCs w:val="22"/>
        </w:rPr>
        <w:t xml:space="preserve"> li ma fadalx mediċina ġo ħalqek</w:t>
      </w:r>
      <w:r w:rsidRPr="009C4D75">
        <w:rPr>
          <w:szCs w:val="22"/>
        </w:rPr>
        <w:t>.</w:t>
      </w:r>
    </w:p>
    <w:p w14:paraId="14BADDD5" w14:textId="77777777" w:rsidR="00D66404" w:rsidRPr="009C4D75" w:rsidRDefault="00D66404" w:rsidP="00B37F7C">
      <w:pPr>
        <w:rPr>
          <w:szCs w:val="22"/>
        </w:rPr>
      </w:pPr>
      <w:r w:rsidRPr="009C4D75">
        <w:rPr>
          <w:szCs w:val="22"/>
        </w:rPr>
        <w:t xml:space="preserve">12. </w:t>
      </w:r>
      <w:r w:rsidR="002726C4" w:rsidRPr="009C4D75">
        <w:rPr>
          <w:szCs w:val="22"/>
        </w:rPr>
        <w:t>Poġġi l</w:t>
      </w:r>
      <w:r w:rsidR="00142B93" w:rsidRPr="009C4D75">
        <w:rPr>
          <w:szCs w:val="22"/>
        </w:rPr>
        <w:t>-</w:t>
      </w:r>
      <w:r w:rsidR="002726C4" w:rsidRPr="009C4D75">
        <w:rPr>
          <w:szCs w:val="22"/>
        </w:rPr>
        <w:t>għatu lura fuq il</w:t>
      </w:r>
      <w:r w:rsidR="00142B93" w:rsidRPr="009C4D75">
        <w:rPr>
          <w:szCs w:val="22"/>
        </w:rPr>
        <w:t>-</w:t>
      </w:r>
      <w:r w:rsidR="002726C4" w:rsidRPr="009C4D75">
        <w:rPr>
          <w:szCs w:val="22"/>
        </w:rPr>
        <w:t>flixkun u ħalli l</w:t>
      </w:r>
      <w:r w:rsidR="00142B93" w:rsidRPr="009C4D75">
        <w:rPr>
          <w:szCs w:val="22"/>
        </w:rPr>
        <w:t>-</w:t>
      </w:r>
      <w:r w:rsidRPr="009C4D75">
        <w:rPr>
          <w:szCs w:val="22"/>
        </w:rPr>
        <w:t>adapt</w:t>
      </w:r>
      <w:r w:rsidR="006F3772" w:rsidRPr="009C4D75">
        <w:rPr>
          <w:szCs w:val="22"/>
        </w:rPr>
        <w:t>e</w:t>
      </w:r>
      <w:r w:rsidRPr="009C4D75">
        <w:rPr>
          <w:szCs w:val="22"/>
        </w:rPr>
        <w:t xml:space="preserve">r </w:t>
      </w:r>
      <w:r w:rsidR="002726C4" w:rsidRPr="009C4D75">
        <w:rPr>
          <w:szCs w:val="22"/>
        </w:rPr>
        <w:t>fil</w:t>
      </w:r>
      <w:r w:rsidR="00142B93" w:rsidRPr="009C4D75">
        <w:rPr>
          <w:szCs w:val="22"/>
        </w:rPr>
        <w:t>-</w:t>
      </w:r>
      <w:r w:rsidR="002726C4" w:rsidRPr="009C4D75">
        <w:rPr>
          <w:szCs w:val="22"/>
        </w:rPr>
        <w:t>post</w:t>
      </w:r>
      <w:r w:rsidRPr="009C4D75">
        <w:rPr>
          <w:szCs w:val="22"/>
        </w:rPr>
        <w:t xml:space="preserve">. </w:t>
      </w:r>
      <w:r w:rsidR="002726C4" w:rsidRPr="009C4D75">
        <w:rPr>
          <w:szCs w:val="22"/>
        </w:rPr>
        <w:t>Kun ċert</w:t>
      </w:r>
      <w:r w:rsidR="006F3772" w:rsidRPr="009C4D75">
        <w:rPr>
          <w:szCs w:val="22"/>
        </w:rPr>
        <w:t>/a</w:t>
      </w:r>
      <w:r w:rsidR="002726C4" w:rsidRPr="009C4D75">
        <w:rPr>
          <w:szCs w:val="22"/>
        </w:rPr>
        <w:t xml:space="preserve"> li l</w:t>
      </w:r>
      <w:r w:rsidR="00142B93" w:rsidRPr="009C4D75">
        <w:rPr>
          <w:szCs w:val="22"/>
        </w:rPr>
        <w:t>-</w:t>
      </w:r>
      <w:r w:rsidR="002726C4" w:rsidRPr="009C4D75">
        <w:rPr>
          <w:szCs w:val="22"/>
        </w:rPr>
        <w:t>għatu huwa magħluq sew</w:t>
      </w:r>
      <w:r w:rsidRPr="009C4D75">
        <w:rPr>
          <w:szCs w:val="22"/>
        </w:rPr>
        <w:t>.</w:t>
      </w:r>
    </w:p>
    <w:p w14:paraId="5FDCE994" w14:textId="7A189EED" w:rsidR="00D66404" w:rsidRPr="009C4D75" w:rsidRDefault="00D66404" w:rsidP="00B37F7C">
      <w:pPr>
        <w:rPr>
          <w:szCs w:val="22"/>
          <w:lang w:eastAsia="en-GB"/>
        </w:rPr>
      </w:pPr>
      <w:r w:rsidRPr="009C4D75">
        <w:rPr>
          <w:szCs w:val="22"/>
        </w:rPr>
        <w:t xml:space="preserve">13. </w:t>
      </w:r>
      <w:r w:rsidR="002726C4" w:rsidRPr="009C4D75">
        <w:rPr>
          <w:szCs w:val="22"/>
        </w:rPr>
        <w:t>Aħsel is</w:t>
      </w:r>
      <w:r w:rsidR="00142B93" w:rsidRPr="009C4D75">
        <w:rPr>
          <w:szCs w:val="22"/>
        </w:rPr>
        <w:t>-</w:t>
      </w:r>
      <w:r w:rsidR="002726C4" w:rsidRPr="009C4D75">
        <w:rPr>
          <w:szCs w:val="22"/>
        </w:rPr>
        <w:t>siringa b</w:t>
      </w:r>
      <w:r w:rsidR="00142B93" w:rsidRPr="009C4D75">
        <w:rPr>
          <w:szCs w:val="22"/>
        </w:rPr>
        <w:t>’</w:t>
      </w:r>
      <w:r w:rsidR="002726C4" w:rsidRPr="009C4D75">
        <w:rPr>
          <w:szCs w:val="22"/>
        </w:rPr>
        <w:t>ilma sħun u laħlaħ sew</w:t>
      </w:r>
      <w:r w:rsidRPr="009C4D75">
        <w:rPr>
          <w:szCs w:val="22"/>
        </w:rPr>
        <w:t xml:space="preserve">. </w:t>
      </w:r>
      <w:r w:rsidR="002726C4" w:rsidRPr="009C4D75">
        <w:rPr>
          <w:szCs w:val="22"/>
        </w:rPr>
        <w:t>Żomm is</w:t>
      </w:r>
      <w:r w:rsidR="00142B93" w:rsidRPr="009C4D75">
        <w:rPr>
          <w:szCs w:val="22"/>
        </w:rPr>
        <w:t>-</w:t>
      </w:r>
      <w:r w:rsidR="00884C9E" w:rsidRPr="009C4D75">
        <w:rPr>
          <w:szCs w:val="22"/>
        </w:rPr>
        <w:t xml:space="preserve">siringa </w:t>
      </w:r>
      <w:r w:rsidR="002726C4" w:rsidRPr="009C4D75">
        <w:rPr>
          <w:szCs w:val="22"/>
        </w:rPr>
        <w:t>taħt l</w:t>
      </w:r>
      <w:r w:rsidR="00142B93" w:rsidRPr="009C4D75">
        <w:rPr>
          <w:szCs w:val="22"/>
        </w:rPr>
        <w:t>-</w:t>
      </w:r>
      <w:r w:rsidR="002726C4" w:rsidRPr="009C4D75">
        <w:rPr>
          <w:szCs w:val="22"/>
        </w:rPr>
        <w:t>ilma u ċaqlaq il</w:t>
      </w:r>
      <w:r w:rsidR="00142B93" w:rsidRPr="009C4D75">
        <w:rPr>
          <w:szCs w:val="22"/>
        </w:rPr>
        <w:t>-</w:t>
      </w:r>
      <w:r w:rsidR="002726C4" w:rsidRPr="009C4D75">
        <w:rPr>
          <w:szCs w:val="22"/>
        </w:rPr>
        <w:t xml:space="preserve">planġer </w:t>
      </w:r>
      <w:r w:rsidR="006F3772" w:rsidRPr="009C4D75">
        <w:rPr>
          <w:szCs w:val="22"/>
        </w:rPr>
        <w:t>’</w:t>
      </w:r>
      <w:r w:rsidR="002726C4" w:rsidRPr="009C4D75">
        <w:rPr>
          <w:szCs w:val="22"/>
        </w:rPr>
        <w:t>il</w:t>
      </w:r>
      <w:r w:rsidR="00884C9E" w:rsidRPr="009C4D75">
        <w:rPr>
          <w:szCs w:val="22"/>
        </w:rPr>
        <w:t xml:space="preserve"> </w:t>
      </w:r>
      <w:r w:rsidR="002726C4" w:rsidRPr="009C4D75">
        <w:rPr>
          <w:szCs w:val="22"/>
        </w:rPr>
        <w:t xml:space="preserve">fuq u </w:t>
      </w:r>
      <w:r w:rsidR="006F3772" w:rsidRPr="009C4D75">
        <w:rPr>
          <w:szCs w:val="22"/>
        </w:rPr>
        <w:t>’l</w:t>
      </w:r>
      <w:r w:rsidR="00884C9E" w:rsidRPr="009C4D75">
        <w:rPr>
          <w:szCs w:val="22"/>
        </w:rPr>
        <w:t xml:space="preserve"> </w:t>
      </w:r>
      <w:r w:rsidR="002726C4" w:rsidRPr="009C4D75">
        <w:rPr>
          <w:szCs w:val="22"/>
        </w:rPr>
        <w:t xml:space="preserve">isfel bosta drabi </w:t>
      </w:r>
      <w:r w:rsidR="00884C9E" w:rsidRPr="009C4D75">
        <w:rPr>
          <w:szCs w:val="22"/>
        </w:rPr>
        <w:t>sa</w:t>
      </w:r>
      <w:r w:rsidR="002726C4" w:rsidRPr="009C4D75">
        <w:rPr>
          <w:szCs w:val="22"/>
        </w:rPr>
        <w:t>biex tkun ċert li l</w:t>
      </w:r>
      <w:r w:rsidR="00142B93" w:rsidRPr="009C4D75">
        <w:rPr>
          <w:szCs w:val="22"/>
        </w:rPr>
        <w:t>-</w:t>
      </w:r>
      <w:r w:rsidR="002726C4" w:rsidRPr="009C4D75">
        <w:rPr>
          <w:szCs w:val="22"/>
        </w:rPr>
        <w:t>parti ta</w:t>
      </w:r>
      <w:r w:rsidR="00142B93" w:rsidRPr="009C4D75">
        <w:rPr>
          <w:szCs w:val="22"/>
        </w:rPr>
        <w:t>’</w:t>
      </w:r>
      <w:r w:rsidR="002726C4" w:rsidRPr="009C4D75">
        <w:rPr>
          <w:szCs w:val="22"/>
        </w:rPr>
        <w:t xml:space="preserve"> ġewwa tas</w:t>
      </w:r>
      <w:r w:rsidR="00142B93" w:rsidRPr="009C4D75">
        <w:rPr>
          <w:szCs w:val="22"/>
        </w:rPr>
        <w:t>-</w:t>
      </w:r>
      <w:r w:rsidR="002726C4" w:rsidRPr="009C4D75">
        <w:rPr>
          <w:szCs w:val="22"/>
        </w:rPr>
        <w:t>siringa hija nadifa</w:t>
      </w:r>
      <w:r w:rsidRPr="009C4D75">
        <w:rPr>
          <w:szCs w:val="22"/>
        </w:rPr>
        <w:t xml:space="preserve">. </w:t>
      </w:r>
      <w:r w:rsidR="002726C4" w:rsidRPr="009C4D75">
        <w:rPr>
          <w:szCs w:val="22"/>
        </w:rPr>
        <w:t>Ħalli s</w:t>
      </w:r>
      <w:r w:rsidR="00142B93" w:rsidRPr="009C4D75">
        <w:rPr>
          <w:szCs w:val="22"/>
        </w:rPr>
        <w:t>-</w:t>
      </w:r>
      <w:r w:rsidR="002726C4" w:rsidRPr="009C4D75">
        <w:rPr>
          <w:szCs w:val="22"/>
        </w:rPr>
        <w:t>siringa tinxef</w:t>
      </w:r>
      <w:r w:rsidR="00FD6B43" w:rsidRPr="009C4D75">
        <w:rPr>
          <w:szCs w:val="22"/>
        </w:rPr>
        <w:t xml:space="preserve"> waħidha</w:t>
      </w:r>
      <w:r w:rsidR="002726C4" w:rsidRPr="009C4D75">
        <w:rPr>
          <w:szCs w:val="22"/>
        </w:rPr>
        <w:t xml:space="preserve"> kompletament qabel ma terġa</w:t>
      </w:r>
      <w:r w:rsidR="00142B93" w:rsidRPr="009C4D75">
        <w:rPr>
          <w:szCs w:val="22"/>
        </w:rPr>
        <w:t>’</w:t>
      </w:r>
      <w:r w:rsidR="002726C4" w:rsidRPr="009C4D75">
        <w:rPr>
          <w:szCs w:val="22"/>
        </w:rPr>
        <w:t xml:space="preserve"> tuża dik is</w:t>
      </w:r>
      <w:r w:rsidR="00142B93" w:rsidRPr="009C4D75">
        <w:rPr>
          <w:szCs w:val="22"/>
        </w:rPr>
        <w:t>-</w:t>
      </w:r>
      <w:r w:rsidR="002726C4" w:rsidRPr="009C4D75">
        <w:rPr>
          <w:szCs w:val="22"/>
        </w:rPr>
        <w:t>siringa għad</w:t>
      </w:r>
      <w:r w:rsidR="00142B93" w:rsidRPr="009C4D75">
        <w:rPr>
          <w:szCs w:val="22"/>
        </w:rPr>
        <w:t>-</w:t>
      </w:r>
      <w:r w:rsidR="002726C4" w:rsidRPr="009C4D75">
        <w:rPr>
          <w:szCs w:val="22"/>
        </w:rPr>
        <w:t>dożaġġ</w:t>
      </w:r>
      <w:r w:rsidRPr="009C4D75">
        <w:rPr>
          <w:szCs w:val="22"/>
        </w:rPr>
        <w:t>.</w:t>
      </w:r>
      <w:r w:rsidRPr="009C4D75">
        <w:rPr>
          <w:szCs w:val="22"/>
          <w:lang w:eastAsia="en-GB"/>
        </w:rPr>
        <w:t xml:space="preserve"> </w:t>
      </w:r>
      <w:r w:rsidR="00FD6B43" w:rsidRPr="009C4D75">
        <w:rPr>
          <w:szCs w:val="22"/>
          <w:lang w:eastAsia="en-GB"/>
        </w:rPr>
        <w:t xml:space="preserve">Tixxuttahiex. </w:t>
      </w:r>
      <w:r w:rsidR="002726C4" w:rsidRPr="009C4D75">
        <w:rPr>
          <w:szCs w:val="22"/>
          <w:lang w:eastAsia="en-GB"/>
        </w:rPr>
        <w:t>Aħżen is</w:t>
      </w:r>
      <w:r w:rsidR="00142B93" w:rsidRPr="009C4D75">
        <w:rPr>
          <w:szCs w:val="22"/>
          <w:lang w:eastAsia="en-GB"/>
        </w:rPr>
        <w:t>-</w:t>
      </w:r>
      <w:r w:rsidR="002726C4" w:rsidRPr="009C4D75">
        <w:rPr>
          <w:szCs w:val="22"/>
          <w:lang w:eastAsia="en-GB"/>
        </w:rPr>
        <w:t>siringa f</w:t>
      </w:r>
      <w:r w:rsidR="00142B93" w:rsidRPr="009C4D75">
        <w:rPr>
          <w:szCs w:val="22"/>
          <w:lang w:eastAsia="en-GB"/>
        </w:rPr>
        <w:t>’</w:t>
      </w:r>
      <w:r w:rsidR="002726C4" w:rsidRPr="009C4D75">
        <w:rPr>
          <w:szCs w:val="22"/>
          <w:lang w:eastAsia="en-GB"/>
        </w:rPr>
        <w:t>post iġeniku mal</w:t>
      </w:r>
      <w:r w:rsidR="00142B93" w:rsidRPr="009C4D75">
        <w:rPr>
          <w:szCs w:val="22"/>
          <w:lang w:eastAsia="en-GB"/>
        </w:rPr>
        <w:t>-</w:t>
      </w:r>
      <w:r w:rsidR="002726C4" w:rsidRPr="009C4D75">
        <w:rPr>
          <w:szCs w:val="22"/>
          <w:lang w:eastAsia="en-GB"/>
        </w:rPr>
        <w:t>mediċina</w:t>
      </w:r>
      <w:r w:rsidRPr="009C4D75">
        <w:rPr>
          <w:szCs w:val="22"/>
          <w:lang w:eastAsia="en-GB"/>
        </w:rPr>
        <w:t>.</w:t>
      </w:r>
    </w:p>
    <w:p w14:paraId="38F9AB42" w14:textId="77777777" w:rsidR="00C240DE" w:rsidRPr="009C4D75" w:rsidRDefault="00C240DE" w:rsidP="00B37F7C">
      <w:pPr>
        <w:rPr>
          <w:szCs w:val="22"/>
        </w:rPr>
      </w:pPr>
    </w:p>
    <w:p w14:paraId="16B6E169" w14:textId="77777777" w:rsidR="00D7649C" w:rsidRPr="009C4D75" w:rsidRDefault="002726C4" w:rsidP="00B37F7C">
      <w:pPr>
        <w:rPr>
          <w:szCs w:val="22"/>
        </w:rPr>
      </w:pPr>
      <w:r w:rsidRPr="009C4D75">
        <w:rPr>
          <w:szCs w:val="22"/>
        </w:rPr>
        <w:t>Irrepeti dan ta</w:t>
      </w:r>
      <w:r w:rsidR="00142B93" w:rsidRPr="009C4D75">
        <w:rPr>
          <w:szCs w:val="22"/>
        </w:rPr>
        <w:t>’</w:t>
      </w:r>
      <w:r w:rsidRPr="009C4D75">
        <w:rPr>
          <w:szCs w:val="22"/>
        </w:rPr>
        <w:t xml:space="preserve"> hawn fuq għal kull </w:t>
      </w:r>
      <w:r w:rsidR="003E24C2" w:rsidRPr="009C4D75">
        <w:rPr>
          <w:szCs w:val="22"/>
        </w:rPr>
        <w:t xml:space="preserve">doża </w:t>
      </w:r>
      <w:r w:rsidRPr="009C4D75">
        <w:rPr>
          <w:szCs w:val="22"/>
        </w:rPr>
        <w:t xml:space="preserve">kif </w:t>
      </w:r>
      <w:r w:rsidR="00884C9E" w:rsidRPr="009C4D75">
        <w:rPr>
          <w:szCs w:val="22"/>
        </w:rPr>
        <w:t>ordnalek</w:t>
      </w:r>
      <w:r w:rsidRPr="009C4D75">
        <w:rPr>
          <w:szCs w:val="22"/>
        </w:rPr>
        <w:t xml:space="preserve"> it</w:t>
      </w:r>
      <w:r w:rsidR="00142B93" w:rsidRPr="009C4D75">
        <w:rPr>
          <w:szCs w:val="22"/>
        </w:rPr>
        <w:t>-</w:t>
      </w:r>
      <w:r w:rsidRPr="009C4D75">
        <w:rPr>
          <w:szCs w:val="22"/>
        </w:rPr>
        <w:t>tabib jew l</w:t>
      </w:r>
      <w:r w:rsidR="00142B93" w:rsidRPr="009C4D75">
        <w:rPr>
          <w:szCs w:val="22"/>
        </w:rPr>
        <w:t>-</w:t>
      </w:r>
      <w:r w:rsidRPr="009C4D75">
        <w:rPr>
          <w:szCs w:val="22"/>
        </w:rPr>
        <w:t>ispiżjar tiegħek</w:t>
      </w:r>
      <w:r w:rsidR="00C240DE" w:rsidRPr="009C4D75">
        <w:rPr>
          <w:szCs w:val="22"/>
        </w:rPr>
        <w:t>.</w:t>
      </w:r>
    </w:p>
    <w:p w14:paraId="73FD0F8A" w14:textId="243169DC" w:rsidR="00F658B0" w:rsidRPr="009C4D75" w:rsidRDefault="00F658B0" w:rsidP="00B37F7C">
      <w:pPr>
        <w:rPr>
          <w:szCs w:val="22"/>
        </w:rPr>
      </w:pPr>
    </w:p>
    <w:p w14:paraId="4E4A0EFA" w14:textId="77777777" w:rsidR="00C240DE" w:rsidRPr="009C4D75" w:rsidRDefault="002726C4" w:rsidP="00B37F7C">
      <w:pPr>
        <w:numPr>
          <w:ilvl w:val="12"/>
          <w:numId w:val="0"/>
        </w:numPr>
        <w:rPr>
          <w:b/>
          <w:bCs/>
          <w:szCs w:val="22"/>
        </w:rPr>
      </w:pPr>
      <w:r w:rsidRPr="009C4D75">
        <w:rPr>
          <w:b/>
          <w:bCs/>
          <w:szCs w:val="22"/>
        </w:rPr>
        <w:t>Jekk tieħu</w:t>
      </w:r>
      <w:r w:rsidR="00C240DE" w:rsidRPr="009C4D75">
        <w:rPr>
          <w:b/>
          <w:bCs/>
          <w:szCs w:val="22"/>
        </w:rPr>
        <w:t xml:space="preserve"> </w:t>
      </w:r>
      <w:r w:rsidR="004C0B55" w:rsidRPr="009C4D75">
        <w:rPr>
          <w:b/>
          <w:bCs/>
          <w:szCs w:val="22"/>
        </w:rPr>
        <w:t>Xaluprine</w:t>
      </w:r>
      <w:r w:rsidR="00C240DE" w:rsidRPr="009C4D75">
        <w:rPr>
          <w:b/>
          <w:bCs/>
          <w:szCs w:val="22"/>
        </w:rPr>
        <w:t xml:space="preserve"> </w:t>
      </w:r>
      <w:r w:rsidRPr="009C4D75">
        <w:rPr>
          <w:b/>
          <w:bCs/>
          <w:szCs w:val="22"/>
        </w:rPr>
        <w:t>aktar milli suppost</w:t>
      </w:r>
    </w:p>
    <w:p w14:paraId="0A2D71C1" w14:textId="77777777" w:rsidR="00C240DE" w:rsidRPr="009C4D75" w:rsidRDefault="004D5A77" w:rsidP="00B37F7C">
      <w:pPr>
        <w:autoSpaceDE w:val="0"/>
        <w:autoSpaceDN w:val="0"/>
        <w:adjustRightInd w:val="0"/>
        <w:rPr>
          <w:szCs w:val="22"/>
        </w:rPr>
      </w:pPr>
      <w:r w:rsidRPr="009C4D75">
        <w:rPr>
          <w:szCs w:val="22"/>
        </w:rPr>
        <w:t>Jekk tieħu</w:t>
      </w:r>
      <w:r w:rsidR="00C240DE" w:rsidRPr="009C4D75">
        <w:rPr>
          <w:szCs w:val="22"/>
        </w:rPr>
        <w:t xml:space="preserve"> </w:t>
      </w:r>
      <w:r w:rsidR="004C0B55" w:rsidRPr="009C4D75">
        <w:rPr>
          <w:szCs w:val="22"/>
        </w:rPr>
        <w:t>Xaluprine</w:t>
      </w:r>
      <w:r w:rsidR="00C240DE" w:rsidRPr="009C4D75">
        <w:rPr>
          <w:szCs w:val="22"/>
        </w:rPr>
        <w:t xml:space="preserve"> </w:t>
      </w:r>
      <w:r w:rsidRPr="009C4D75">
        <w:rPr>
          <w:szCs w:val="22"/>
        </w:rPr>
        <w:t>aktar milli suppost</w:t>
      </w:r>
      <w:r w:rsidR="00C240DE" w:rsidRPr="009C4D75">
        <w:rPr>
          <w:szCs w:val="22"/>
        </w:rPr>
        <w:t xml:space="preserve">, </w:t>
      </w:r>
      <w:r w:rsidRPr="009C4D75">
        <w:rPr>
          <w:szCs w:val="22"/>
        </w:rPr>
        <w:t>għid lit</w:t>
      </w:r>
      <w:r w:rsidR="00142B93" w:rsidRPr="009C4D75">
        <w:rPr>
          <w:szCs w:val="22"/>
        </w:rPr>
        <w:t>-</w:t>
      </w:r>
      <w:r w:rsidRPr="009C4D75">
        <w:rPr>
          <w:szCs w:val="22"/>
        </w:rPr>
        <w:t>tabib tiegħek jew mur fi sptar minnufih</w:t>
      </w:r>
      <w:r w:rsidR="00C240DE" w:rsidRPr="009C4D75">
        <w:rPr>
          <w:szCs w:val="22"/>
        </w:rPr>
        <w:t xml:space="preserve">. </w:t>
      </w:r>
      <w:r w:rsidRPr="009C4D75">
        <w:rPr>
          <w:szCs w:val="22"/>
        </w:rPr>
        <w:t>Tista</w:t>
      </w:r>
      <w:r w:rsidR="00142B93" w:rsidRPr="009C4D75">
        <w:rPr>
          <w:szCs w:val="22"/>
        </w:rPr>
        <w:t>’</w:t>
      </w:r>
      <w:r w:rsidRPr="009C4D75">
        <w:rPr>
          <w:szCs w:val="22"/>
        </w:rPr>
        <w:t xml:space="preserve"> tħossok ma tiflaħx</w:t>
      </w:r>
      <w:r w:rsidR="00C240DE" w:rsidRPr="009C4D75">
        <w:rPr>
          <w:szCs w:val="22"/>
        </w:rPr>
        <w:t xml:space="preserve">, </w:t>
      </w:r>
      <w:r w:rsidRPr="009C4D75">
        <w:rPr>
          <w:szCs w:val="22"/>
        </w:rPr>
        <w:t>tirremetti jew ikollok di</w:t>
      </w:r>
      <w:r w:rsidR="006F3772" w:rsidRPr="009C4D75">
        <w:rPr>
          <w:szCs w:val="22"/>
        </w:rPr>
        <w:t>j</w:t>
      </w:r>
      <w:r w:rsidRPr="009C4D75">
        <w:rPr>
          <w:szCs w:val="22"/>
        </w:rPr>
        <w:t>area</w:t>
      </w:r>
      <w:r w:rsidR="00C240DE" w:rsidRPr="009C4D75">
        <w:rPr>
          <w:szCs w:val="22"/>
        </w:rPr>
        <w:t xml:space="preserve">. </w:t>
      </w:r>
      <w:r w:rsidRPr="009C4D75">
        <w:rPr>
          <w:szCs w:val="22"/>
        </w:rPr>
        <w:t>Ħu l</w:t>
      </w:r>
      <w:r w:rsidR="00142B93" w:rsidRPr="009C4D75">
        <w:rPr>
          <w:szCs w:val="22"/>
        </w:rPr>
        <w:t>-</w:t>
      </w:r>
      <w:r w:rsidRPr="009C4D75">
        <w:rPr>
          <w:szCs w:val="22"/>
        </w:rPr>
        <w:t>pakkett tal</w:t>
      </w:r>
      <w:r w:rsidR="00142B93" w:rsidRPr="009C4D75">
        <w:rPr>
          <w:szCs w:val="22"/>
        </w:rPr>
        <w:t>-</w:t>
      </w:r>
      <w:r w:rsidRPr="009C4D75">
        <w:rPr>
          <w:szCs w:val="22"/>
        </w:rPr>
        <w:t>mediċina u dan il</w:t>
      </w:r>
      <w:r w:rsidR="00142B93" w:rsidRPr="009C4D75">
        <w:rPr>
          <w:szCs w:val="22"/>
        </w:rPr>
        <w:t>-</w:t>
      </w:r>
      <w:r w:rsidRPr="009C4D75">
        <w:rPr>
          <w:szCs w:val="22"/>
        </w:rPr>
        <w:t>fuljett ta</w:t>
      </w:r>
      <w:r w:rsidR="00142B93" w:rsidRPr="009C4D75">
        <w:rPr>
          <w:szCs w:val="22"/>
        </w:rPr>
        <w:t>’</w:t>
      </w:r>
      <w:r w:rsidRPr="009C4D75">
        <w:rPr>
          <w:szCs w:val="22"/>
        </w:rPr>
        <w:t xml:space="preserve"> tagħrif miegħek</w:t>
      </w:r>
      <w:r w:rsidR="00C240DE" w:rsidRPr="009C4D75">
        <w:rPr>
          <w:szCs w:val="22"/>
        </w:rPr>
        <w:t>.</w:t>
      </w:r>
    </w:p>
    <w:p w14:paraId="0C719FEE" w14:textId="77777777" w:rsidR="00C240DE" w:rsidRPr="009C4D75" w:rsidRDefault="00C240DE" w:rsidP="00B37F7C">
      <w:pPr>
        <w:numPr>
          <w:ilvl w:val="12"/>
          <w:numId w:val="0"/>
        </w:numPr>
        <w:rPr>
          <w:bCs/>
          <w:szCs w:val="22"/>
        </w:rPr>
      </w:pPr>
    </w:p>
    <w:p w14:paraId="7E112461" w14:textId="77777777" w:rsidR="00C240DE" w:rsidRPr="009C4D75" w:rsidRDefault="004D5A77" w:rsidP="00B37F7C">
      <w:pPr>
        <w:numPr>
          <w:ilvl w:val="12"/>
          <w:numId w:val="0"/>
        </w:numPr>
        <w:rPr>
          <w:b/>
          <w:szCs w:val="22"/>
        </w:rPr>
      </w:pPr>
      <w:r w:rsidRPr="009C4D75">
        <w:rPr>
          <w:b/>
          <w:bCs/>
          <w:szCs w:val="22"/>
        </w:rPr>
        <w:t xml:space="preserve">Jekk tinsa tieħu </w:t>
      </w:r>
      <w:r w:rsidR="004C0B55" w:rsidRPr="009C4D75">
        <w:rPr>
          <w:b/>
          <w:bCs/>
          <w:szCs w:val="22"/>
        </w:rPr>
        <w:t>Xaluprine</w:t>
      </w:r>
    </w:p>
    <w:p w14:paraId="72ADA2E8" w14:textId="77777777" w:rsidR="00C240DE" w:rsidRPr="009C4D75" w:rsidRDefault="004D5A77" w:rsidP="00B37F7C">
      <w:pPr>
        <w:autoSpaceDE w:val="0"/>
        <w:autoSpaceDN w:val="0"/>
        <w:adjustRightInd w:val="0"/>
        <w:rPr>
          <w:bCs/>
          <w:szCs w:val="22"/>
        </w:rPr>
      </w:pPr>
      <w:r w:rsidRPr="009C4D75">
        <w:rPr>
          <w:szCs w:val="22"/>
        </w:rPr>
        <w:t>Għid lit</w:t>
      </w:r>
      <w:r w:rsidR="00142B93" w:rsidRPr="009C4D75">
        <w:rPr>
          <w:szCs w:val="22"/>
        </w:rPr>
        <w:t>-</w:t>
      </w:r>
      <w:r w:rsidRPr="009C4D75">
        <w:rPr>
          <w:szCs w:val="22"/>
        </w:rPr>
        <w:t>tabib tiegħek</w:t>
      </w:r>
      <w:r w:rsidR="00C240DE" w:rsidRPr="009C4D75">
        <w:rPr>
          <w:szCs w:val="22"/>
        </w:rPr>
        <w:t xml:space="preserve">. </w:t>
      </w:r>
      <w:r w:rsidRPr="009C4D75">
        <w:rPr>
          <w:b/>
          <w:bCs/>
          <w:szCs w:val="22"/>
          <w:lang w:eastAsia="en-GB"/>
        </w:rPr>
        <w:t>M</w:t>
      </w:r>
      <w:r w:rsidR="00142B93" w:rsidRPr="009C4D75">
        <w:rPr>
          <w:b/>
          <w:bCs/>
          <w:szCs w:val="22"/>
          <w:lang w:eastAsia="en-GB"/>
        </w:rPr>
        <w:t>’</w:t>
      </w:r>
      <w:r w:rsidRPr="009C4D75">
        <w:rPr>
          <w:b/>
          <w:bCs/>
          <w:szCs w:val="22"/>
          <w:lang w:eastAsia="en-GB"/>
        </w:rPr>
        <w:t>għandekx tieħu doża doppja biex tpatti għal kull doża li tkun insejt</w:t>
      </w:r>
      <w:r w:rsidR="006F3772" w:rsidRPr="009C4D75">
        <w:rPr>
          <w:b/>
          <w:bCs/>
          <w:szCs w:val="22"/>
          <w:lang w:eastAsia="en-GB"/>
        </w:rPr>
        <w:t xml:space="preserve"> tieħu</w:t>
      </w:r>
      <w:r w:rsidR="00C240DE" w:rsidRPr="009C4D75">
        <w:rPr>
          <w:b/>
          <w:bCs/>
          <w:szCs w:val="22"/>
        </w:rPr>
        <w:t>.</w:t>
      </w:r>
    </w:p>
    <w:p w14:paraId="0A4FA049" w14:textId="77777777" w:rsidR="00C240DE" w:rsidRPr="009C4D75" w:rsidRDefault="00C240DE" w:rsidP="00B37F7C">
      <w:pPr>
        <w:numPr>
          <w:ilvl w:val="12"/>
          <w:numId w:val="0"/>
        </w:numPr>
        <w:rPr>
          <w:b/>
          <w:szCs w:val="22"/>
        </w:rPr>
      </w:pPr>
    </w:p>
    <w:p w14:paraId="2BC4C9B1" w14:textId="77777777" w:rsidR="00C240DE" w:rsidRPr="009C4D75" w:rsidRDefault="00033D0A" w:rsidP="00B37F7C">
      <w:pPr>
        <w:numPr>
          <w:ilvl w:val="12"/>
          <w:numId w:val="0"/>
        </w:numPr>
        <w:rPr>
          <w:b/>
          <w:bCs/>
          <w:szCs w:val="22"/>
        </w:rPr>
      </w:pPr>
      <w:r w:rsidRPr="009C4D75">
        <w:rPr>
          <w:b/>
          <w:bCs/>
          <w:szCs w:val="22"/>
        </w:rPr>
        <w:t xml:space="preserve">Jekk tieqaf </w:t>
      </w:r>
      <w:r w:rsidR="004D5A77" w:rsidRPr="009C4D75">
        <w:rPr>
          <w:b/>
          <w:bCs/>
          <w:szCs w:val="22"/>
        </w:rPr>
        <w:t>t</w:t>
      </w:r>
      <w:r w:rsidRPr="009C4D75">
        <w:rPr>
          <w:b/>
          <w:bCs/>
          <w:szCs w:val="22"/>
        </w:rPr>
        <w:t>i</w:t>
      </w:r>
      <w:r w:rsidR="004D5A77" w:rsidRPr="009C4D75">
        <w:rPr>
          <w:b/>
          <w:bCs/>
          <w:szCs w:val="22"/>
        </w:rPr>
        <w:t xml:space="preserve">eħu </w:t>
      </w:r>
      <w:r w:rsidR="004C0B55" w:rsidRPr="009C4D75">
        <w:rPr>
          <w:b/>
          <w:bCs/>
          <w:szCs w:val="22"/>
        </w:rPr>
        <w:t>Xaluprine</w:t>
      </w:r>
    </w:p>
    <w:p w14:paraId="377A557B" w14:textId="77777777" w:rsidR="00C240DE" w:rsidRPr="009C4D75" w:rsidRDefault="004D5A77" w:rsidP="00B37F7C">
      <w:pPr>
        <w:autoSpaceDE w:val="0"/>
        <w:autoSpaceDN w:val="0"/>
        <w:adjustRightInd w:val="0"/>
        <w:rPr>
          <w:szCs w:val="22"/>
        </w:rPr>
      </w:pPr>
      <w:r w:rsidRPr="009C4D75">
        <w:rPr>
          <w:szCs w:val="22"/>
        </w:rPr>
        <w:t>Tieqafx tieħu l</w:t>
      </w:r>
      <w:r w:rsidR="00142B93" w:rsidRPr="009C4D75">
        <w:rPr>
          <w:szCs w:val="22"/>
        </w:rPr>
        <w:t>-</w:t>
      </w:r>
      <w:r w:rsidRPr="009C4D75">
        <w:rPr>
          <w:szCs w:val="22"/>
        </w:rPr>
        <w:t>mediċina tiegħek sakemm it</w:t>
      </w:r>
      <w:r w:rsidR="00142B93" w:rsidRPr="009C4D75">
        <w:rPr>
          <w:szCs w:val="22"/>
        </w:rPr>
        <w:t>-</w:t>
      </w:r>
      <w:r w:rsidRPr="009C4D75">
        <w:rPr>
          <w:szCs w:val="22"/>
        </w:rPr>
        <w:t xml:space="preserve">tabib tiegħek jgħidlek biex tagħmel dan </w:t>
      </w:r>
      <w:r w:rsidR="006F3772" w:rsidRPr="009C4D75">
        <w:rPr>
          <w:szCs w:val="22"/>
        </w:rPr>
        <w:t>għaliex</w:t>
      </w:r>
      <w:r w:rsidRPr="009C4D75">
        <w:rPr>
          <w:szCs w:val="22"/>
        </w:rPr>
        <w:t xml:space="preserve"> jista</w:t>
      </w:r>
      <w:r w:rsidR="00142B93" w:rsidRPr="009C4D75">
        <w:rPr>
          <w:szCs w:val="22"/>
        </w:rPr>
        <w:t>’</w:t>
      </w:r>
      <w:r w:rsidRPr="009C4D75">
        <w:rPr>
          <w:szCs w:val="22"/>
        </w:rPr>
        <w:t xml:space="preserve"> jkollok rikaduta tal</w:t>
      </w:r>
      <w:r w:rsidR="00142B93" w:rsidRPr="009C4D75">
        <w:rPr>
          <w:szCs w:val="22"/>
        </w:rPr>
        <w:t>-</w:t>
      </w:r>
      <w:r w:rsidRPr="009C4D75">
        <w:rPr>
          <w:szCs w:val="22"/>
        </w:rPr>
        <w:t>kundizzjoni tiegħek</w:t>
      </w:r>
      <w:r w:rsidR="00C240DE" w:rsidRPr="009C4D75">
        <w:rPr>
          <w:szCs w:val="22"/>
        </w:rPr>
        <w:t>.</w:t>
      </w:r>
    </w:p>
    <w:p w14:paraId="6B2E22C7" w14:textId="77777777" w:rsidR="00C240DE" w:rsidRPr="009C4D75" w:rsidRDefault="00C240DE" w:rsidP="00B37F7C">
      <w:pPr>
        <w:autoSpaceDE w:val="0"/>
        <w:autoSpaceDN w:val="0"/>
        <w:adjustRightInd w:val="0"/>
        <w:rPr>
          <w:szCs w:val="22"/>
        </w:rPr>
      </w:pPr>
    </w:p>
    <w:p w14:paraId="63F916FD" w14:textId="77777777" w:rsidR="00630121" w:rsidRPr="009C4D75" w:rsidRDefault="004D5A77" w:rsidP="00B37F7C">
      <w:pPr>
        <w:autoSpaceDE w:val="0"/>
        <w:autoSpaceDN w:val="0"/>
        <w:adjustRightInd w:val="0"/>
        <w:rPr>
          <w:b/>
          <w:bCs/>
          <w:szCs w:val="22"/>
        </w:rPr>
      </w:pPr>
      <w:r w:rsidRPr="009C4D75">
        <w:rPr>
          <w:szCs w:val="22"/>
        </w:rPr>
        <w:t>Jekk għandek aktar mistoqsijiet dwar l</w:t>
      </w:r>
      <w:r w:rsidR="00142B93" w:rsidRPr="009C4D75">
        <w:rPr>
          <w:szCs w:val="22"/>
        </w:rPr>
        <w:t>-</w:t>
      </w:r>
      <w:r w:rsidRPr="009C4D75">
        <w:rPr>
          <w:szCs w:val="22"/>
        </w:rPr>
        <w:t>użu ta</w:t>
      </w:r>
      <w:r w:rsidR="00142B93" w:rsidRPr="009C4D75">
        <w:rPr>
          <w:szCs w:val="22"/>
        </w:rPr>
        <w:t>’</w:t>
      </w:r>
      <w:r w:rsidRPr="009C4D75">
        <w:rPr>
          <w:szCs w:val="22"/>
        </w:rPr>
        <w:t xml:space="preserve"> </w:t>
      </w:r>
      <w:r w:rsidR="004F6C79" w:rsidRPr="009C4D75">
        <w:rPr>
          <w:szCs w:val="22"/>
        </w:rPr>
        <w:t>din il-mediċina</w:t>
      </w:r>
      <w:r w:rsidRPr="009C4D75">
        <w:rPr>
          <w:szCs w:val="22"/>
        </w:rPr>
        <w:t>, staqsi lit</w:t>
      </w:r>
      <w:r w:rsidR="00142B93" w:rsidRPr="009C4D75">
        <w:rPr>
          <w:szCs w:val="22"/>
        </w:rPr>
        <w:t>-</w:t>
      </w:r>
      <w:r w:rsidRPr="009C4D75">
        <w:rPr>
          <w:szCs w:val="22"/>
        </w:rPr>
        <w:t xml:space="preserve">tabib </w:t>
      </w:r>
      <w:r w:rsidR="007179F6" w:rsidRPr="009C4D75">
        <w:rPr>
          <w:szCs w:val="22"/>
        </w:rPr>
        <w:t xml:space="preserve">jew </w:t>
      </w:r>
      <w:r w:rsidR="00EB605E" w:rsidRPr="009C4D75">
        <w:rPr>
          <w:szCs w:val="22"/>
        </w:rPr>
        <w:t>lill-i</w:t>
      </w:r>
      <w:r w:rsidR="007179F6" w:rsidRPr="009C4D75">
        <w:rPr>
          <w:szCs w:val="22"/>
        </w:rPr>
        <w:t xml:space="preserve">spiżjar </w:t>
      </w:r>
      <w:r w:rsidRPr="009C4D75">
        <w:rPr>
          <w:szCs w:val="22"/>
        </w:rPr>
        <w:t>tiegħek</w:t>
      </w:r>
      <w:r w:rsidR="00C240DE" w:rsidRPr="009C4D75">
        <w:rPr>
          <w:szCs w:val="22"/>
        </w:rPr>
        <w:t>.</w:t>
      </w:r>
    </w:p>
    <w:p w14:paraId="65F3DAEC" w14:textId="77777777" w:rsidR="00F827A4" w:rsidRPr="009C4D75" w:rsidRDefault="00F827A4" w:rsidP="00B37F7C">
      <w:pPr>
        <w:autoSpaceDE w:val="0"/>
        <w:autoSpaceDN w:val="0"/>
        <w:adjustRightInd w:val="0"/>
        <w:rPr>
          <w:szCs w:val="22"/>
        </w:rPr>
      </w:pPr>
    </w:p>
    <w:p w14:paraId="572288F8" w14:textId="77777777" w:rsidR="00630121" w:rsidRPr="009C4D75" w:rsidRDefault="00630121" w:rsidP="00B37F7C">
      <w:pPr>
        <w:autoSpaceDE w:val="0"/>
        <w:autoSpaceDN w:val="0"/>
        <w:adjustRightInd w:val="0"/>
        <w:rPr>
          <w:szCs w:val="22"/>
        </w:rPr>
      </w:pPr>
    </w:p>
    <w:p w14:paraId="65C36023" w14:textId="77777777" w:rsidR="00D7649C" w:rsidRPr="009C4D75" w:rsidRDefault="00C240DE" w:rsidP="00B37F7C">
      <w:pPr>
        <w:autoSpaceDE w:val="0"/>
        <w:autoSpaceDN w:val="0"/>
        <w:adjustRightInd w:val="0"/>
        <w:rPr>
          <w:b/>
          <w:szCs w:val="22"/>
        </w:rPr>
      </w:pPr>
      <w:r w:rsidRPr="009C4D75">
        <w:rPr>
          <w:b/>
          <w:bCs/>
          <w:szCs w:val="22"/>
        </w:rPr>
        <w:t>4.</w:t>
      </w:r>
      <w:r w:rsidRPr="009C4D75">
        <w:rPr>
          <w:b/>
          <w:bCs/>
          <w:szCs w:val="22"/>
        </w:rPr>
        <w:tab/>
      </w:r>
      <w:r w:rsidR="007179F6" w:rsidRPr="009C4D75">
        <w:rPr>
          <w:b/>
          <w:szCs w:val="22"/>
        </w:rPr>
        <w:t xml:space="preserve">Effetti sekondarji </w:t>
      </w:r>
      <w:r w:rsidR="00EB605E" w:rsidRPr="009C4D75">
        <w:rPr>
          <w:b/>
          <w:szCs w:val="22"/>
        </w:rPr>
        <w:t>possibbli</w:t>
      </w:r>
    </w:p>
    <w:p w14:paraId="48B7487B" w14:textId="00F22D60" w:rsidR="00C240DE" w:rsidRPr="009C4D75" w:rsidRDefault="00C240DE" w:rsidP="00B37F7C">
      <w:pPr>
        <w:numPr>
          <w:ilvl w:val="12"/>
          <w:numId w:val="0"/>
        </w:numPr>
        <w:rPr>
          <w:szCs w:val="22"/>
        </w:rPr>
      </w:pPr>
    </w:p>
    <w:p w14:paraId="3A64686E" w14:textId="77777777" w:rsidR="00C240DE" w:rsidRPr="009C4D75" w:rsidRDefault="00EB605E" w:rsidP="00B37F7C">
      <w:pPr>
        <w:numPr>
          <w:ilvl w:val="12"/>
          <w:numId w:val="0"/>
        </w:numPr>
        <w:rPr>
          <w:szCs w:val="22"/>
        </w:rPr>
      </w:pPr>
      <w:r w:rsidRPr="009C4D75">
        <w:rPr>
          <w:szCs w:val="22"/>
        </w:rPr>
        <w:t>Bħal kull mediċina oħra, din il-mediċina tista’ tikkawża effetti sekondarji, għalkemm ma jidhrux f’kulħadd</w:t>
      </w:r>
      <w:r w:rsidR="00C240DE" w:rsidRPr="009C4D75">
        <w:rPr>
          <w:szCs w:val="22"/>
        </w:rPr>
        <w:t>.</w:t>
      </w:r>
    </w:p>
    <w:p w14:paraId="39072452" w14:textId="77777777" w:rsidR="00C240DE" w:rsidRPr="009C4D75" w:rsidRDefault="00C240DE" w:rsidP="00B37F7C">
      <w:pPr>
        <w:numPr>
          <w:ilvl w:val="12"/>
          <w:numId w:val="0"/>
        </w:numPr>
        <w:rPr>
          <w:szCs w:val="22"/>
        </w:rPr>
      </w:pPr>
    </w:p>
    <w:p w14:paraId="620927E4" w14:textId="77777777" w:rsidR="00C240DE" w:rsidRPr="009C4D75" w:rsidRDefault="0058059C" w:rsidP="00B37F7C">
      <w:pPr>
        <w:autoSpaceDE w:val="0"/>
        <w:autoSpaceDN w:val="0"/>
        <w:adjustRightInd w:val="0"/>
        <w:rPr>
          <w:b/>
          <w:bCs/>
          <w:szCs w:val="22"/>
        </w:rPr>
      </w:pPr>
      <w:r w:rsidRPr="009C4D75">
        <w:rPr>
          <w:b/>
          <w:bCs/>
          <w:szCs w:val="22"/>
        </w:rPr>
        <w:t>Jekk tinnota xi wieħed mill</w:t>
      </w:r>
      <w:r w:rsidR="00142B93" w:rsidRPr="009C4D75">
        <w:rPr>
          <w:b/>
          <w:bCs/>
          <w:szCs w:val="22"/>
        </w:rPr>
        <w:t>-</w:t>
      </w:r>
      <w:r w:rsidRPr="009C4D75">
        <w:rPr>
          <w:b/>
          <w:bCs/>
          <w:szCs w:val="22"/>
        </w:rPr>
        <w:t>effetti sekondarji li ġejjin</w:t>
      </w:r>
      <w:r w:rsidR="00C240DE" w:rsidRPr="009C4D75">
        <w:rPr>
          <w:b/>
          <w:bCs/>
          <w:szCs w:val="22"/>
        </w:rPr>
        <w:t xml:space="preserve">, </w:t>
      </w:r>
      <w:r w:rsidR="00452C78" w:rsidRPr="009C4D75">
        <w:rPr>
          <w:b/>
          <w:bCs/>
          <w:szCs w:val="22"/>
        </w:rPr>
        <w:t>kellem lit</w:t>
      </w:r>
      <w:r w:rsidR="00142B93" w:rsidRPr="009C4D75">
        <w:rPr>
          <w:b/>
          <w:bCs/>
          <w:szCs w:val="22"/>
        </w:rPr>
        <w:t>-</w:t>
      </w:r>
      <w:r w:rsidR="00452C78" w:rsidRPr="009C4D75">
        <w:rPr>
          <w:b/>
          <w:bCs/>
          <w:szCs w:val="22"/>
        </w:rPr>
        <w:t>tabib speċjalista tiegħek jew mur l</w:t>
      </w:r>
      <w:r w:rsidR="00142B93" w:rsidRPr="009C4D75">
        <w:rPr>
          <w:b/>
          <w:bCs/>
          <w:szCs w:val="22"/>
        </w:rPr>
        <w:t>-</w:t>
      </w:r>
      <w:r w:rsidRPr="009C4D75">
        <w:rPr>
          <w:b/>
          <w:bCs/>
          <w:szCs w:val="22"/>
        </w:rPr>
        <w:t>isptar minnufih</w:t>
      </w:r>
      <w:r w:rsidR="00C240DE" w:rsidRPr="009C4D75">
        <w:rPr>
          <w:b/>
          <w:bCs/>
          <w:szCs w:val="22"/>
        </w:rPr>
        <w:t>:</w:t>
      </w:r>
    </w:p>
    <w:p w14:paraId="5BB36502" w14:textId="77777777" w:rsidR="004B76DB" w:rsidRPr="009C4D75" w:rsidRDefault="004B76DB" w:rsidP="00B37F7C">
      <w:pPr>
        <w:autoSpaceDE w:val="0"/>
        <w:autoSpaceDN w:val="0"/>
        <w:adjustRightInd w:val="0"/>
        <w:rPr>
          <w:szCs w:val="22"/>
        </w:rPr>
      </w:pPr>
    </w:p>
    <w:p w14:paraId="144C4852" w14:textId="3A66027E" w:rsidR="00C240DE" w:rsidRPr="009C4D75" w:rsidRDefault="004B76DB" w:rsidP="00B37F7C">
      <w:pPr>
        <w:autoSpaceDE w:val="0"/>
        <w:autoSpaceDN w:val="0"/>
        <w:adjustRightInd w:val="0"/>
        <w:rPr>
          <w:szCs w:val="22"/>
        </w:rPr>
      </w:pPr>
      <w:r w:rsidRPr="009C4D75">
        <w:rPr>
          <w:szCs w:val="22"/>
        </w:rPr>
        <w:t>-</w:t>
      </w:r>
      <w:r w:rsidRPr="009C4D75">
        <w:rPr>
          <w:szCs w:val="22"/>
        </w:rPr>
        <w:tab/>
      </w:r>
      <w:r w:rsidR="0058059C" w:rsidRPr="009C4D75">
        <w:rPr>
          <w:szCs w:val="22"/>
        </w:rPr>
        <w:t>Reazzjonijiet allerġiċi</w:t>
      </w:r>
      <w:r w:rsidR="00C240DE" w:rsidRPr="009C4D75">
        <w:rPr>
          <w:szCs w:val="22"/>
        </w:rPr>
        <w:t xml:space="preserve">, </w:t>
      </w:r>
      <w:r w:rsidR="0058059C" w:rsidRPr="009C4D75">
        <w:rPr>
          <w:szCs w:val="22"/>
        </w:rPr>
        <w:t>is</w:t>
      </w:r>
      <w:r w:rsidR="00142B93" w:rsidRPr="009C4D75">
        <w:rPr>
          <w:szCs w:val="22"/>
        </w:rPr>
        <w:t>-</w:t>
      </w:r>
      <w:r w:rsidR="0058059C" w:rsidRPr="009C4D75">
        <w:rPr>
          <w:szCs w:val="22"/>
        </w:rPr>
        <w:t>sinjali jistgħu jinkludu</w:t>
      </w:r>
      <w:r w:rsidR="00C240DE" w:rsidRPr="009C4D75">
        <w:rPr>
          <w:szCs w:val="22"/>
        </w:rPr>
        <w:t>:</w:t>
      </w:r>
    </w:p>
    <w:p w14:paraId="4D7F3A3F" w14:textId="1CBB7E92" w:rsidR="00C240DE" w:rsidRPr="009C4D75" w:rsidRDefault="0058059C" w:rsidP="00CA5AB9">
      <w:pPr>
        <w:pStyle w:val="ListParagraph"/>
        <w:numPr>
          <w:ilvl w:val="0"/>
          <w:numId w:val="13"/>
        </w:numPr>
        <w:autoSpaceDE w:val="0"/>
        <w:autoSpaceDN w:val="0"/>
        <w:adjustRightInd w:val="0"/>
        <w:ind w:left="1134" w:hanging="567"/>
        <w:rPr>
          <w:szCs w:val="22"/>
        </w:rPr>
      </w:pPr>
      <w:r w:rsidRPr="009C4D75">
        <w:rPr>
          <w:szCs w:val="22"/>
        </w:rPr>
        <w:t>raxx fuq il</w:t>
      </w:r>
      <w:r w:rsidR="00142B93" w:rsidRPr="009C4D75">
        <w:rPr>
          <w:szCs w:val="22"/>
        </w:rPr>
        <w:t>-</w:t>
      </w:r>
      <w:r w:rsidRPr="009C4D75">
        <w:rPr>
          <w:szCs w:val="22"/>
        </w:rPr>
        <w:t>ġilda</w:t>
      </w:r>
    </w:p>
    <w:p w14:paraId="24EA4F2A" w14:textId="19D2755E" w:rsidR="00C240DE" w:rsidRPr="009C4D75" w:rsidRDefault="0058059C" w:rsidP="00CA5AB9">
      <w:pPr>
        <w:pStyle w:val="ListParagraph"/>
        <w:numPr>
          <w:ilvl w:val="0"/>
          <w:numId w:val="13"/>
        </w:numPr>
        <w:autoSpaceDE w:val="0"/>
        <w:autoSpaceDN w:val="0"/>
        <w:adjustRightInd w:val="0"/>
        <w:ind w:left="1134" w:hanging="567"/>
        <w:rPr>
          <w:szCs w:val="22"/>
        </w:rPr>
      </w:pPr>
      <w:r w:rsidRPr="009C4D75">
        <w:rPr>
          <w:szCs w:val="22"/>
        </w:rPr>
        <w:t>temperatura għolja</w:t>
      </w:r>
    </w:p>
    <w:p w14:paraId="4BEBD4A6" w14:textId="6037C394" w:rsidR="00C240DE" w:rsidRPr="009C4D75" w:rsidRDefault="0058059C" w:rsidP="00CA5AB9">
      <w:pPr>
        <w:pStyle w:val="ListParagraph"/>
        <w:numPr>
          <w:ilvl w:val="0"/>
          <w:numId w:val="13"/>
        </w:numPr>
        <w:autoSpaceDE w:val="0"/>
        <w:autoSpaceDN w:val="0"/>
        <w:adjustRightInd w:val="0"/>
        <w:ind w:left="1134" w:hanging="567"/>
        <w:rPr>
          <w:szCs w:val="22"/>
        </w:rPr>
      </w:pPr>
      <w:r w:rsidRPr="009C4D75">
        <w:rPr>
          <w:szCs w:val="22"/>
        </w:rPr>
        <w:t>uġigħ fil</w:t>
      </w:r>
      <w:r w:rsidR="00142B93" w:rsidRPr="009C4D75">
        <w:rPr>
          <w:szCs w:val="22"/>
        </w:rPr>
        <w:t>-</w:t>
      </w:r>
      <w:r w:rsidRPr="009C4D75">
        <w:rPr>
          <w:szCs w:val="22"/>
        </w:rPr>
        <w:t>ġogi</w:t>
      </w:r>
    </w:p>
    <w:p w14:paraId="3149CEB4" w14:textId="608970BE" w:rsidR="00C240DE" w:rsidRPr="009C4D75" w:rsidRDefault="0058059C" w:rsidP="00CA5AB9">
      <w:pPr>
        <w:pStyle w:val="ListParagraph"/>
        <w:numPr>
          <w:ilvl w:val="0"/>
          <w:numId w:val="13"/>
        </w:numPr>
        <w:autoSpaceDE w:val="0"/>
        <w:autoSpaceDN w:val="0"/>
        <w:adjustRightInd w:val="0"/>
        <w:ind w:left="1134" w:hanging="567"/>
        <w:rPr>
          <w:szCs w:val="22"/>
        </w:rPr>
      </w:pPr>
      <w:r w:rsidRPr="009C4D75">
        <w:rPr>
          <w:szCs w:val="22"/>
        </w:rPr>
        <w:lastRenderedPageBreak/>
        <w:t>wiċċ minfuħ</w:t>
      </w:r>
    </w:p>
    <w:p w14:paraId="4C5EB324" w14:textId="13B7117A" w:rsidR="00A6470A" w:rsidRPr="009C4D75" w:rsidRDefault="00CE387C" w:rsidP="00CA5AB9">
      <w:pPr>
        <w:pStyle w:val="ListParagraph"/>
        <w:numPr>
          <w:ilvl w:val="0"/>
          <w:numId w:val="13"/>
        </w:numPr>
        <w:autoSpaceDE w:val="0"/>
        <w:autoSpaceDN w:val="0"/>
        <w:adjustRightInd w:val="0"/>
        <w:ind w:left="1134" w:hanging="567"/>
        <w:rPr>
          <w:szCs w:val="22"/>
        </w:rPr>
      </w:pPr>
      <w:r w:rsidRPr="009C4D75">
        <w:rPr>
          <w:szCs w:val="22"/>
        </w:rPr>
        <w:t>noduli tal-ġilda (eritema nodosum) (il-frekwenza mhix magħrufa)</w:t>
      </w:r>
    </w:p>
    <w:p w14:paraId="778BA687" w14:textId="77777777" w:rsidR="00C240DE" w:rsidRPr="009C4D75" w:rsidRDefault="00C240DE" w:rsidP="00B37F7C">
      <w:pPr>
        <w:autoSpaceDE w:val="0"/>
        <w:autoSpaceDN w:val="0"/>
        <w:adjustRightInd w:val="0"/>
        <w:rPr>
          <w:szCs w:val="22"/>
        </w:rPr>
      </w:pPr>
    </w:p>
    <w:p w14:paraId="438092C3" w14:textId="7765E267" w:rsidR="00C240DE" w:rsidRPr="009C4D75" w:rsidRDefault="004B76DB" w:rsidP="004B76DB">
      <w:pPr>
        <w:autoSpaceDE w:val="0"/>
        <w:autoSpaceDN w:val="0"/>
        <w:adjustRightInd w:val="0"/>
        <w:ind w:left="567" w:hanging="567"/>
        <w:rPr>
          <w:szCs w:val="22"/>
        </w:rPr>
      </w:pPr>
      <w:r w:rsidRPr="009C4D75">
        <w:rPr>
          <w:szCs w:val="22"/>
        </w:rPr>
        <w:t>-</w:t>
      </w:r>
      <w:r w:rsidRPr="009C4D75">
        <w:rPr>
          <w:szCs w:val="22"/>
        </w:rPr>
        <w:tab/>
      </w:r>
      <w:r w:rsidR="0058059C" w:rsidRPr="009C4D75">
        <w:rPr>
          <w:szCs w:val="22"/>
        </w:rPr>
        <w:t>Kwalunkwe sinjal ta</w:t>
      </w:r>
      <w:r w:rsidR="00142B93" w:rsidRPr="009C4D75">
        <w:rPr>
          <w:szCs w:val="22"/>
        </w:rPr>
        <w:t>’</w:t>
      </w:r>
      <w:r w:rsidR="0058059C" w:rsidRPr="009C4D75">
        <w:rPr>
          <w:szCs w:val="22"/>
        </w:rPr>
        <w:t xml:space="preserve"> deni jew ta</w:t>
      </w:r>
      <w:r w:rsidR="00142B93" w:rsidRPr="009C4D75">
        <w:rPr>
          <w:szCs w:val="22"/>
        </w:rPr>
        <w:t>’</w:t>
      </w:r>
      <w:r w:rsidR="0058059C" w:rsidRPr="009C4D75">
        <w:rPr>
          <w:szCs w:val="22"/>
        </w:rPr>
        <w:t xml:space="preserve"> infezzjoni </w:t>
      </w:r>
      <w:r w:rsidR="00C240DE" w:rsidRPr="009C4D75">
        <w:rPr>
          <w:szCs w:val="22"/>
        </w:rPr>
        <w:t>(</w:t>
      </w:r>
      <w:r w:rsidR="0058059C" w:rsidRPr="009C4D75">
        <w:rPr>
          <w:szCs w:val="22"/>
        </w:rPr>
        <w:t>uġigħ fil</w:t>
      </w:r>
      <w:r w:rsidR="00142B93" w:rsidRPr="009C4D75">
        <w:rPr>
          <w:szCs w:val="22"/>
        </w:rPr>
        <w:t>-</w:t>
      </w:r>
      <w:r w:rsidR="0058059C" w:rsidRPr="009C4D75">
        <w:rPr>
          <w:szCs w:val="22"/>
        </w:rPr>
        <w:t>griżmejn</w:t>
      </w:r>
      <w:r w:rsidR="00C240DE" w:rsidRPr="009C4D75">
        <w:rPr>
          <w:szCs w:val="22"/>
        </w:rPr>
        <w:t xml:space="preserve">, </w:t>
      </w:r>
      <w:r w:rsidR="0058059C" w:rsidRPr="009C4D75">
        <w:rPr>
          <w:szCs w:val="22"/>
        </w:rPr>
        <w:t>uġigħ fil</w:t>
      </w:r>
      <w:r w:rsidR="00142B93" w:rsidRPr="009C4D75">
        <w:rPr>
          <w:szCs w:val="22"/>
        </w:rPr>
        <w:t>-</w:t>
      </w:r>
      <w:r w:rsidR="0058059C" w:rsidRPr="009C4D75">
        <w:rPr>
          <w:szCs w:val="22"/>
        </w:rPr>
        <w:t>ħalq jew problemi urinarji</w:t>
      </w:r>
      <w:r w:rsidR="00C240DE" w:rsidRPr="009C4D75">
        <w:rPr>
          <w:szCs w:val="22"/>
        </w:rPr>
        <w:t>)</w:t>
      </w:r>
    </w:p>
    <w:p w14:paraId="368B1749" w14:textId="77777777" w:rsidR="00C240DE" w:rsidRPr="009C4D75" w:rsidRDefault="00C240DE" w:rsidP="00B37F7C">
      <w:pPr>
        <w:autoSpaceDE w:val="0"/>
        <w:autoSpaceDN w:val="0"/>
        <w:adjustRightInd w:val="0"/>
        <w:rPr>
          <w:szCs w:val="22"/>
        </w:rPr>
      </w:pPr>
    </w:p>
    <w:p w14:paraId="69CC8032" w14:textId="5479EBF0" w:rsidR="00D7649C" w:rsidRPr="009C4D75" w:rsidRDefault="004B76DB" w:rsidP="004B76DB">
      <w:pPr>
        <w:autoSpaceDE w:val="0"/>
        <w:autoSpaceDN w:val="0"/>
        <w:adjustRightInd w:val="0"/>
        <w:ind w:left="567" w:hanging="567"/>
        <w:rPr>
          <w:szCs w:val="22"/>
        </w:rPr>
      </w:pPr>
      <w:r w:rsidRPr="009C4D75">
        <w:rPr>
          <w:szCs w:val="22"/>
        </w:rPr>
        <w:t>-</w:t>
      </w:r>
      <w:r w:rsidRPr="009C4D75">
        <w:rPr>
          <w:szCs w:val="22"/>
        </w:rPr>
        <w:tab/>
      </w:r>
      <w:r w:rsidR="0058059C" w:rsidRPr="009C4D75">
        <w:rPr>
          <w:szCs w:val="22"/>
        </w:rPr>
        <w:t xml:space="preserve">Tbenġil jew emorraġija </w:t>
      </w:r>
      <w:r w:rsidR="0058059C" w:rsidRPr="009C4D75">
        <w:rPr>
          <w:b/>
          <w:szCs w:val="22"/>
        </w:rPr>
        <w:t>mhux mistenni</w:t>
      </w:r>
      <w:r w:rsidR="00452C78" w:rsidRPr="009C4D75">
        <w:rPr>
          <w:b/>
          <w:szCs w:val="22"/>
        </w:rPr>
        <w:t>ja</w:t>
      </w:r>
      <w:r w:rsidR="00C240DE" w:rsidRPr="009C4D75">
        <w:rPr>
          <w:szCs w:val="22"/>
        </w:rPr>
        <w:t xml:space="preserve">, </w:t>
      </w:r>
      <w:r w:rsidR="00142B93" w:rsidRPr="009C4D75">
        <w:rPr>
          <w:szCs w:val="22"/>
        </w:rPr>
        <w:t>minħabba</w:t>
      </w:r>
      <w:r w:rsidR="0058059C" w:rsidRPr="009C4D75">
        <w:rPr>
          <w:szCs w:val="22"/>
        </w:rPr>
        <w:t xml:space="preserve"> li dan jista</w:t>
      </w:r>
      <w:r w:rsidR="00142B93" w:rsidRPr="009C4D75">
        <w:rPr>
          <w:szCs w:val="22"/>
        </w:rPr>
        <w:t>’</w:t>
      </w:r>
      <w:r w:rsidR="0058059C" w:rsidRPr="009C4D75">
        <w:rPr>
          <w:szCs w:val="22"/>
        </w:rPr>
        <w:t xml:space="preserve"> jkun ifisser li </w:t>
      </w:r>
      <w:r w:rsidR="00452C78" w:rsidRPr="009C4D75">
        <w:rPr>
          <w:szCs w:val="22"/>
        </w:rPr>
        <w:t>qiegħed jiġi</w:t>
      </w:r>
      <w:r w:rsidR="0058059C" w:rsidRPr="009C4D75">
        <w:rPr>
          <w:szCs w:val="22"/>
        </w:rPr>
        <w:t xml:space="preserve"> prodott ammont żgħir wisq </w:t>
      </w:r>
      <w:r w:rsidR="00452C78" w:rsidRPr="009C4D75">
        <w:rPr>
          <w:szCs w:val="22"/>
        </w:rPr>
        <w:t>ta</w:t>
      </w:r>
      <w:r w:rsidR="00142B93" w:rsidRPr="009C4D75">
        <w:rPr>
          <w:szCs w:val="22"/>
        </w:rPr>
        <w:t>’</w:t>
      </w:r>
      <w:r w:rsidR="00452C78" w:rsidRPr="009C4D75">
        <w:rPr>
          <w:szCs w:val="22"/>
        </w:rPr>
        <w:t xml:space="preserve"> tip partikulari </w:t>
      </w:r>
      <w:r w:rsidR="0058059C" w:rsidRPr="009C4D75">
        <w:rPr>
          <w:szCs w:val="22"/>
        </w:rPr>
        <w:t>ta</w:t>
      </w:r>
      <w:r w:rsidR="00142B93" w:rsidRPr="009C4D75">
        <w:rPr>
          <w:szCs w:val="22"/>
        </w:rPr>
        <w:t>’</w:t>
      </w:r>
      <w:r w:rsidR="0058059C" w:rsidRPr="009C4D75">
        <w:rPr>
          <w:szCs w:val="22"/>
        </w:rPr>
        <w:t xml:space="preserve"> ċelloli tad</w:t>
      </w:r>
      <w:r w:rsidR="00142B93" w:rsidRPr="009C4D75">
        <w:rPr>
          <w:szCs w:val="22"/>
        </w:rPr>
        <w:t>-</w:t>
      </w:r>
      <w:r w:rsidR="0058059C" w:rsidRPr="009C4D75">
        <w:rPr>
          <w:szCs w:val="22"/>
        </w:rPr>
        <w:t>demm</w:t>
      </w:r>
    </w:p>
    <w:p w14:paraId="253EBF5D" w14:textId="134C1BA0" w:rsidR="00C240DE" w:rsidRPr="009C4D75" w:rsidRDefault="00C240DE" w:rsidP="00B37F7C">
      <w:pPr>
        <w:autoSpaceDE w:val="0"/>
        <w:autoSpaceDN w:val="0"/>
        <w:adjustRightInd w:val="0"/>
        <w:rPr>
          <w:szCs w:val="22"/>
        </w:rPr>
      </w:pPr>
    </w:p>
    <w:p w14:paraId="73402C66" w14:textId="6C1FFD97" w:rsidR="00C240DE" w:rsidRPr="009C4D75" w:rsidRDefault="004B76DB" w:rsidP="004B76DB">
      <w:pPr>
        <w:autoSpaceDE w:val="0"/>
        <w:autoSpaceDN w:val="0"/>
        <w:adjustRightInd w:val="0"/>
        <w:ind w:left="567" w:hanging="567"/>
        <w:rPr>
          <w:szCs w:val="22"/>
        </w:rPr>
      </w:pPr>
      <w:r w:rsidRPr="009C4D75">
        <w:rPr>
          <w:szCs w:val="22"/>
        </w:rPr>
        <w:t>-</w:t>
      </w:r>
      <w:r w:rsidRPr="009C4D75">
        <w:rPr>
          <w:szCs w:val="22"/>
        </w:rPr>
        <w:tab/>
      </w:r>
      <w:r w:rsidR="0058059C" w:rsidRPr="009C4D75">
        <w:rPr>
          <w:szCs w:val="22"/>
        </w:rPr>
        <w:t xml:space="preserve">Jekk </w:t>
      </w:r>
      <w:r w:rsidR="0058059C" w:rsidRPr="009C4D75">
        <w:rPr>
          <w:b/>
          <w:szCs w:val="22"/>
        </w:rPr>
        <w:t>f</w:t>
      </w:r>
      <w:r w:rsidR="00142B93" w:rsidRPr="009C4D75">
        <w:rPr>
          <w:b/>
          <w:szCs w:val="22"/>
        </w:rPr>
        <w:t>’</w:t>
      </w:r>
      <w:r w:rsidR="0058059C" w:rsidRPr="009C4D75">
        <w:rPr>
          <w:b/>
          <w:szCs w:val="22"/>
        </w:rPr>
        <w:t>daqqa waħda</w:t>
      </w:r>
      <w:r w:rsidR="0058059C" w:rsidRPr="009C4D75">
        <w:rPr>
          <w:szCs w:val="22"/>
        </w:rPr>
        <w:t xml:space="preserve"> </w:t>
      </w:r>
      <w:r w:rsidR="00452C78" w:rsidRPr="009C4D75">
        <w:rPr>
          <w:szCs w:val="22"/>
        </w:rPr>
        <w:t xml:space="preserve">tħossok ma tiflaħx </w:t>
      </w:r>
      <w:r w:rsidR="00C240DE" w:rsidRPr="009C4D75">
        <w:rPr>
          <w:szCs w:val="22"/>
        </w:rPr>
        <w:t>(</w:t>
      </w:r>
      <w:r w:rsidR="0058059C" w:rsidRPr="009C4D75">
        <w:rPr>
          <w:szCs w:val="22"/>
        </w:rPr>
        <w:t>anki jekk għandek temperatura normali</w:t>
      </w:r>
      <w:r w:rsidR="00C240DE" w:rsidRPr="009C4D75">
        <w:rPr>
          <w:szCs w:val="22"/>
        </w:rPr>
        <w:t xml:space="preserve">) </w:t>
      </w:r>
      <w:r w:rsidR="0058059C" w:rsidRPr="009C4D75">
        <w:rPr>
          <w:szCs w:val="22"/>
        </w:rPr>
        <w:t>u għandek uġigħ addominali u dardir</w:t>
      </w:r>
      <w:r w:rsidR="00C240DE" w:rsidRPr="009C4D75">
        <w:rPr>
          <w:szCs w:val="22"/>
        </w:rPr>
        <w:t xml:space="preserve">, </w:t>
      </w:r>
      <w:r w:rsidR="00142B93" w:rsidRPr="009C4D75">
        <w:rPr>
          <w:szCs w:val="22"/>
        </w:rPr>
        <w:t>minħabba</w:t>
      </w:r>
      <w:r w:rsidR="0058059C" w:rsidRPr="009C4D75">
        <w:rPr>
          <w:szCs w:val="22"/>
        </w:rPr>
        <w:t xml:space="preserve"> li dan jista</w:t>
      </w:r>
      <w:r w:rsidR="00142B93" w:rsidRPr="009C4D75">
        <w:rPr>
          <w:szCs w:val="22"/>
        </w:rPr>
        <w:t>’</w:t>
      </w:r>
      <w:r w:rsidR="0058059C" w:rsidRPr="009C4D75">
        <w:rPr>
          <w:szCs w:val="22"/>
        </w:rPr>
        <w:t xml:space="preserve"> jkun sinjal ta</w:t>
      </w:r>
      <w:r w:rsidR="00142B93" w:rsidRPr="009C4D75">
        <w:rPr>
          <w:szCs w:val="22"/>
        </w:rPr>
        <w:t>’</w:t>
      </w:r>
      <w:r w:rsidR="0058059C" w:rsidRPr="009C4D75">
        <w:rPr>
          <w:szCs w:val="22"/>
        </w:rPr>
        <w:t xml:space="preserve"> frixa infjammata</w:t>
      </w:r>
    </w:p>
    <w:p w14:paraId="7FF4282E" w14:textId="77777777" w:rsidR="00C240DE" w:rsidRPr="009C4D75" w:rsidRDefault="00C240DE" w:rsidP="00B37F7C">
      <w:pPr>
        <w:autoSpaceDE w:val="0"/>
        <w:autoSpaceDN w:val="0"/>
        <w:adjustRightInd w:val="0"/>
        <w:rPr>
          <w:szCs w:val="22"/>
        </w:rPr>
      </w:pPr>
    </w:p>
    <w:p w14:paraId="54B678E7" w14:textId="06C47FA1" w:rsidR="00C240DE" w:rsidRPr="009C4D75" w:rsidRDefault="004B76DB" w:rsidP="00B37F7C">
      <w:pPr>
        <w:autoSpaceDE w:val="0"/>
        <w:autoSpaceDN w:val="0"/>
        <w:adjustRightInd w:val="0"/>
        <w:rPr>
          <w:szCs w:val="22"/>
        </w:rPr>
      </w:pPr>
      <w:r w:rsidRPr="009C4D75">
        <w:rPr>
          <w:szCs w:val="22"/>
        </w:rPr>
        <w:t>-</w:t>
      </w:r>
      <w:r w:rsidRPr="009C4D75">
        <w:rPr>
          <w:szCs w:val="22"/>
        </w:rPr>
        <w:tab/>
      </w:r>
      <w:r w:rsidR="001B2CA8" w:rsidRPr="009C4D75">
        <w:rPr>
          <w:szCs w:val="22"/>
        </w:rPr>
        <w:t>Xi sfurija fl</w:t>
      </w:r>
      <w:r w:rsidR="00142B93" w:rsidRPr="009C4D75">
        <w:rPr>
          <w:szCs w:val="22"/>
        </w:rPr>
        <w:t>-</w:t>
      </w:r>
      <w:r w:rsidR="001B2CA8" w:rsidRPr="009C4D75">
        <w:rPr>
          <w:szCs w:val="22"/>
        </w:rPr>
        <w:t>abjad tal</w:t>
      </w:r>
      <w:r w:rsidR="00142B93" w:rsidRPr="009C4D75">
        <w:rPr>
          <w:szCs w:val="22"/>
        </w:rPr>
        <w:t>-</w:t>
      </w:r>
      <w:r w:rsidR="001B2CA8" w:rsidRPr="009C4D75">
        <w:rPr>
          <w:szCs w:val="22"/>
        </w:rPr>
        <w:t>għajnejn jew tal</w:t>
      </w:r>
      <w:r w:rsidR="00142B93" w:rsidRPr="009C4D75">
        <w:rPr>
          <w:szCs w:val="22"/>
        </w:rPr>
        <w:t>-</w:t>
      </w:r>
      <w:r w:rsidR="001B2CA8" w:rsidRPr="009C4D75">
        <w:rPr>
          <w:szCs w:val="22"/>
        </w:rPr>
        <w:t>ġilda</w:t>
      </w:r>
      <w:r w:rsidR="00C240DE" w:rsidRPr="009C4D75">
        <w:rPr>
          <w:szCs w:val="22"/>
        </w:rPr>
        <w:t xml:space="preserve"> (</w:t>
      </w:r>
      <w:r w:rsidR="001B2CA8" w:rsidRPr="009C4D75">
        <w:rPr>
          <w:szCs w:val="22"/>
        </w:rPr>
        <w:t>suffejra</w:t>
      </w:r>
      <w:r w:rsidR="00C240DE" w:rsidRPr="009C4D75">
        <w:rPr>
          <w:szCs w:val="22"/>
        </w:rPr>
        <w:t>)</w:t>
      </w:r>
    </w:p>
    <w:p w14:paraId="77490A0F" w14:textId="77777777" w:rsidR="00C240DE" w:rsidRPr="009C4D75" w:rsidRDefault="00C240DE" w:rsidP="00B37F7C">
      <w:pPr>
        <w:autoSpaceDE w:val="0"/>
        <w:autoSpaceDN w:val="0"/>
        <w:adjustRightInd w:val="0"/>
        <w:rPr>
          <w:szCs w:val="22"/>
        </w:rPr>
      </w:pPr>
    </w:p>
    <w:p w14:paraId="4813E0FA" w14:textId="6902F9D7" w:rsidR="00C240DE" w:rsidRPr="009C4D75" w:rsidRDefault="004B76DB" w:rsidP="00B37F7C">
      <w:pPr>
        <w:autoSpaceDE w:val="0"/>
        <w:autoSpaceDN w:val="0"/>
        <w:adjustRightInd w:val="0"/>
        <w:rPr>
          <w:szCs w:val="22"/>
        </w:rPr>
      </w:pPr>
      <w:r w:rsidRPr="009C4D75">
        <w:rPr>
          <w:szCs w:val="22"/>
        </w:rPr>
        <w:t>-</w:t>
      </w:r>
      <w:r w:rsidRPr="009C4D75">
        <w:rPr>
          <w:szCs w:val="22"/>
        </w:rPr>
        <w:tab/>
      </w:r>
      <w:r w:rsidR="001B2CA8" w:rsidRPr="009C4D75">
        <w:rPr>
          <w:szCs w:val="22"/>
        </w:rPr>
        <w:t>Jekk għandek dijarea</w:t>
      </w:r>
    </w:p>
    <w:p w14:paraId="3DAAB6A7" w14:textId="77777777" w:rsidR="00C240DE" w:rsidRPr="009C4D75" w:rsidRDefault="00C240DE" w:rsidP="00B37F7C">
      <w:pPr>
        <w:autoSpaceDE w:val="0"/>
        <w:autoSpaceDN w:val="0"/>
        <w:adjustRightInd w:val="0"/>
        <w:rPr>
          <w:szCs w:val="22"/>
        </w:rPr>
      </w:pPr>
    </w:p>
    <w:p w14:paraId="592E0AB8" w14:textId="77777777" w:rsidR="00C240DE" w:rsidRPr="009C4D75" w:rsidRDefault="001B2CA8" w:rsidP="00B37F7C">
      <w:pPr>
        <w:autoSpaceDE w:val="0"/>
        <w:autoSpaceDN w:val="0"/>
        <w:adjustRightInd w:val="0"/>
        <w:rPr>
          <w:szCs w:val="22"/>
        </w:rPr>
      </w:pPr>
      <w:r w:rsidRPr="009C4D75">
        <w:rPr>
          <w:szCs w:val="22"/>
        </w:rPr>
        <w:t>Kellem lit</w:t>
      </w:r>
      <w:r w:rsidR="00142B93" w:rsidRPr="009C4D75">
        <w:rPr>
          <w:szCs w:val="22"/>
        </w:rPr>
        <w:t>-</w:t>
      </w:r>
      <w:r w:rsidRPr="009C4D75">
        <w:rPr>
          <w:szCs w:val="22"/>
        </w:rPr>
        <w:t>tabib tiegħek je</w:t>
      </w:r>
      <w:r w:rsidR="00452C78" w:rsidRPr="009C4D75">
        <w:rPr>
          <w:szCs w:val="22"/>
        </w:rPr>
        <w:t>kk</w:t>
      </w:r>
      <w:r w:rsidRPr="009C4D75">
        <w:rPr>
          <w:szCs w:val="22"/>
        </w:rPr>
        <w:t xml:space="preserve"> għandek xi wieħed mill</w:t>
      </w:r>
      <w:r w:rsidR="00142B93" w:rsidRPr="009C4D75">
        <w:rPr>
          <w:szCs w:val="22"/>
        </w:rPr>
        <w:t>-</w:t>
      </w:r>
      <w:r w:rsidRPr="009C4D75">
        <w:rPr>
          <w:szCs w:val="22"/>
        </w:rPr>
        <w:t>effetti sekondarji li ġejjin li jistgħu jseħħu wkoll b</w:t>
      </w:r>
      <w:r w:rsidR="00142B93" w:rsidRPr="009C4D75">
        <w:rPr>
          <w:szCs w:val="22"/>
        </w:rPr>
        <w:t>’</w:t>
      </w:r>
      <w:r w:rsidRPr="009C4D75">
        <w:rPr>
          <w:szCs w:val="22"/>
        </w:rPr>
        <w:t>din il</w:t>
      </w:r>
      <w:r w:rsidR="00142B93" w:rsidRPr="009C4D75">
        <w:rPr>
          <w:szCs w:val="22"/>
        </w:rPr>
        <w:t>-</w:t>
      </w:r>
      <w:r w:rsidRPr="009C4D75">
        <w:rPr>
          <w:szCs w:val="22"/>
        </w:rPr>
        <w:t>mediċina</w:t>
      </w:r>
      <w:r w:rsidR="00C240DE" w:rsidRPr="009C4D75">
        <w:rPr>
          <w:szCs w:val="22"/>
        </w:rPr>
        <w:t>:</w:t>
      </w:r>
    </w:p>
    <w:p w14:paraId="565E1DD1" w14:textId="77777777" w:rsidR="00C240DE" w:rsidRPr="009C4D75" w:rsidRDefault="00C240DE" w:rsidP="00B37F7C">
      <w:pPr>
        <w:autoSpaceDE w:val="0"/>
        <w:autoSpaceDN w:val="0"/>
        <w:adjustRightInd w:val="0"/>
        <w:rPr>
          <w:szCs w:val="22"/>
        </w:rPr>
      </w:pPr>
    </w:p>
    <w:p w14:paraId="73AAC71F" w14:textId="77777777" w:rsidR="00C240DE" w:rsidRPr="009C4D75" w:rsidRDefault="001B2CA8" w:rsidP="00B37F7C">
      <w:pPr>
        <w:autoSpaceDE w:val="0"/>
        <w:autoSpaceDN w:val="0"/>
        <w:adjustRightInd w:val="0"/>
        <w:rPr>
          <w:b/>
          <w:bCs/>
          <w:szCs w:val="22"/>
        </w:rPr>
      </w:pPr>
      <w:r w:rsidRPr="009C4D75">
        <w:rPr>
          <w:b/>
          <w:bCs/>
          <w:szCs w:val="22"/>
        </w:rPr>
        <w:t>Komuni ħafna</w:t>
      </w:r>
      <w:r w:rsidR="00C240DE" w:rsidRPr="009C4D75">
        <w:rPr>
          <w:b/>
          <w:bCs/>
          <w:szCs w:val="22"/>
        </w:rPr>
        <w:t xml:space="preserve"> (</w:t>
      </w:r>
      <w:r w:rsidRPr="009C4D75">
        <w:rPr>
          <w:b/>
          <w:bCs/>
          <w:szCs w:val="22"/>
        </w:rPr>
        <w:t>jaffettwa</w:t>
      </w:r>
      <w:r w:rsidR="000861A2" w:rsidRPr="009C4D75">
        <w:rPr>
          <w:b/>
          <w:bCs/>
          <w:szCs w:val="22"/>
        </w:rPr>
        <w:t>w</w:t>
      </w:r>
      <w:r w:rsidRPr="009C4D75">
        <w:rPr>
          <w:b/>
          <w:bCs/>
          <w:szCs w:val="22"/>
        </w:rPr>
        <w:t xml:space="preserve"> aktar minn persuna </w:t>
      </w:r>
      <w:r w:rsidR="00C240DE" w:rsidRPr="009C4D75">
        <w:rPr>
          <w:b/>
          <w:bCs/>
          <w:szCs w:val="22"/>
        </w:rPr>
        <w:t>1</w:t>
      </w:r>
      <w:r w:rsidR="005F65CC" w:rsidRPr="009C4D75">
        <w:rPr>
          <w:b/>
          <w:bCs/>
          <w:szCs w:val="22"/>
        </w:rPr>
        <w:t> </w:t>
      </w:r>
      <w:r w:rsidRPr="009C4D75">
        <w:rPr>
          <w:b/>
          <w:bCs/>
          <w:szCs w:val="22"/>
        </w:rPr>
        <w:t>minn kull</w:t>
      </w:r>
      <w:r w:rsidR="005F65CC" w:rsidRPr="009C4D75">
        <w:rPr>
          <w:b/>
          <w:bCs/>
          <w:szCs w:val="22"/>
        </w:rPr>
        <w:t> </w:t>
      </w:r>
      <w:r w:rsidR="00C240DE" w:rsidRPr="009C4D75">
        <w:rPr>
          <w:b/>
          <w:bCs/>
          <w:szCs w:val="22"/>
        </w:rPr>
        <w:t>10)</w:t>
      </w:r>
    </w:p>
    <w:p w14:paraId="79A5D530" w14:textId="77777777" w:rsidR="00C240DE" w:rsidRPr="009C4D75" w:rsidRDefault="00452C78" w:rsidP="00CA5AB9">
      <w:pPr>
        <w:numPr>
          <w:ilvl w:val="0"/>
          <w:numId w:val="7"/>
        </w:numPr>
        <w:tabs>
          <w:tab w:val="clear" w:pos="0"/>
        </w:tabs>
        <w:autoSpaceDE w:val="0"/>
        <w:autoSpaceDN w:val="0"/>
        <w:adjustRightInd w:val="0"/>
        <w:ind w:left="567" w:hanging="567"/>
        <w:rPr>
          <w:szCs w:val="22"/>
        </w:rPr>
      </w:pPr>
      <w:r w:rsidRPr="009C4D75">
        <w:rPr>
          <w:szCs w:val="22"/>
        </w:rPr>
        <w:t>t</w:t>
      </w:r>
      <w:r w:rsidR="001B2CA8" w:rsidRPr="009C4D75">
        <w:rPr>
          <w:szCs w:val="22"/>
        </w:rPr>
        <w:t>naqqis fin</w:t>
      </w:r>
      <w:r w:rsidR="00142B93" w:rsidRPr="009C4D75">
        <w:rPr>
          <w:szCs w:val="22"/>
        </w:rPr>
        <w:t>-</w:t>
      </w:r>
      <w:r w:rsidR="001B2CA8" w:rsidRPr="009C4D75">
        <w:rPr>
          <w:szCs w:val="22"/>
        </w:rPr>
        <w:t>numru ta</w:t>
      </w:r>
      <w:r w:rsidR="00142B93" w:rsidRPr="009C4D75">
        <w:rPr>
          <w:szCs w:val="22"/>
        </w:rPr>
        <w:t>’</w:t>
      </w:r>
      <w:r w:rsidR="001B2CA8" w:rsidRPr="009C4D75">
        <w:rPr>
          <w:szCs w:val="22"/>
        </w:rPr>
        <w:t xml:space="preserve"> ċelloli tad</w:t>
      </w:r>
      <w:r w:rsidR="00142B93" w:rsidRPr="009C4D75">
        <w:rPr>
          <w:szCs w:val="22"/>
        </w:rPr>
        <w:t>-</w:t>
      </w:r>
      <w:r w:rsidR="001B2CA8" w:rsidRPr="009C4D75">
        <w:rPr>
          <w:szCs w:val="22"/>
        </w:rPr>
        <w:t>demm bojod u tal</w:t>
      </w:r>
      <w:r w:rsidR="00142B93" w:rsidRPr="009C4D75">
        <w:rPr>
          <w:szCs w:val="22"/>
        </w:rPr>
        <w:t>-</w:t>
      </w:r>
      <w:r w:rsidR="001B2CA8" w:rsidRPr="009C4D75">
        <w:rPr>
          <w:szCs w:val="22"/>
        </w:rPr>
        <w:t>plejtlits</w:t>
      </w:r>
      <w:r w:rsidR="00C240DE" w:rsidRPr="009C4D75">
        <w:rPr>
          <w:szCs w:val="22"/>
        </w:rPr>
        <w:t xml:space="preserve"> (</w:t>
      </w:r>
      <w:r w:rsidR="000861A2" w:rsidRPr="009C4D75">
        <w:rPr>
          <w:szCs w:val="22"/>
        </w:rPr>
        <w:t>jista</w:t>
      </w:r>
      <w:r w:rsidR="00142B93" w:rsidRPr="009C4D75">
        <w:rPr>
          <w:szCs w:val="22"/>
        </w:rPr>
        <w:t>’</w:t>
      </w:r>
      <w:r w:rsidR="000861A2" w:rsidRPr="009C4D75">
        <w:rPr>
          <w:szCs w:val="22"/>
        </w:rPr>
        <w:t xml:space="preserve"> joħroġ fit</w:t>
      </w:r>
      <w:r w:rsidR="00142B93" w:rsidRPr="009C4D75">
        <w:rPr>
          <w:szCs w:val="22"/>
        </w:rPr>
        <w:t>-</w:t>
      </w:r>
      <w:r w:rsidR="000861A2" w:rsidRPr="009C4D75">
        <w:rPr>
          <w:szCs w:val="22"/>
        </w:rPr>
        <w:t>testijiet tad</w:t>
      </w:r>
      <w:r w:rsidR="00142B93" w:rsidRPr="009C4D75">
        <w:rPr>
          <w:szCs w:val="22"/>
        </w:rPr>
        <w:t>-</w:t>
      </w:r>
      <w:r w:rsidR="000861A2" w:rsidRPr="009C4D75">
        <w:rPr>
          <w:szCs w:val="22"/>
        </w:rPr>
        <w:t>demm</w:t>
      </w:r>
      <w:r w:rsidR="00C240DE" w:rsidRPr="009C4D75">
        <w:rPr>
          <w:szCs w:val="22"/>
        </w:rPr>
        <w:t>)</w:t>
      </w:r>
    </w:p>
    <w:p w14:paraId="69F0860D" w14:textId="77777777" w:rsidR="00C240DE" w:rsidRPr="009C4D75" w:rsidRDefault="00C240DE" w:rsidP="00B37F7C">
      <w:pPr>
        <w:autoSpaceDE w:val="0"/>
        <w:autoSpaceDN w:val="0"/>
        <w:adjustRightInd w:val="0"/>
        <w:rPr>
          <w:bCs/>
          <w:szCs w:val="22"/>
        </w:rPr>
      </w:pPr>
    </w:p>
    <w:p w14:paraId="4B53850D" w14:textId="77777777" w:rsidR="00C240DE" w:rsidRPr="009C4D75" w:rsidRDefault="000861A2" w:rsidP="00B37F7C">
      <w:pPr>
        <w:autoSpaceDE w:val="0"/>
        <w:autoSpaceDN w:val="0"/>
        <w:adjustRightInd w:val="0"/>
        <w:rPr>
          <w:b/>
          <w:bCs/>
          <w:szCs w:val="22"/>
        </w:rPr>
      </w:pPr>
      <w:r w:rsidRPr="009C4D75">
        <w:rPr>
          <w:b/>
          <w:bCs/>
          <w:szCs w:val="22"/>
        </w:rPr>
        <w:t>Komuni</w:t>
      </w:r>
      <w:r w:rsidR="00C240DE" w:rsidRPr="009C4D75">
        <w:rPr>
          <w:b/>
          <w:bCs/>
          <w:szCs w:val="22"/>
        </w:rPr>
        <w:t xml:space="preserve"> (</w:t>
      </w:r>
      <w:r w:rsidRPr="009C4D75">
        <w:rPr>
          <w:b/>
          <w:bCs/>
          <w:szCs w:val="22"/>
        </w:rPr>
        <w:t xml:space="preserve">jaffettwaw </w:t>
      </w:r>
      <w:r w:rsidR="000B582A" w:rsidRPr="009C4D75">
        <w:rPr>
          <w:b/>
          <w:bCs/>
          <w:szCs w:val="22"/>
        </w:rPr>
        <w:t>i</w:t>
      </w:r>
      <w:r w:rsidRPr="009C4D75">
        <w:rPr>
          <w:b/>
          <w:bCs/>
          <w:szCs w:val="22"/>
        </w:rPr>
        <w:t>nqas minn persuna 1</w:t>
      </w:r>
      <w:r w:rsidR="005F65CC" w:rsidRPr="009C4D75">
        <w:rPr>
          <w:b/>
          <w:bCs/>
          <w:szCs w:val="22"/>
        </w:rPr>
        <w:t> </w:t>
      </w:r>
      <w:r w:rsidRPr="009C4D75">
        <w:rPr>
          <w:b/>
          <w:bCs/>
          <w:szCs w:val="22"/>
        </w:rPr>
        <w:t>minn kull</w:t>
      </w:r>
      <w:r w:rsidR="005F65CC" w:rsidRPr="009C4D75">
        <w:rPr>
          <w:b/>
          <w:bCs/>
          <w:szCs w:val="22"/>
        </w:rPr>
        <w:t> </w:t>
      </w:r>
      <w:r w:rsidRPr="009C4D75">
        <w:rPr>
          <w:b/>
          <w:bCs/>
          <w:szCs w:val="22"/>
        </w:rPr>
        <w:t>10</w:t>
      </w:r>
      <w:r w:rsidR="00C240DE" w:rsidRPr="009C4D75">
        <w:rPr>
          <w:b/>
          <w:bCs/>
          <w:szCs w:val="22"/>
        </w:rPr>
        <w:t>)</w:t>
      </w:r>
    </w:p>
    <w:p w14:paraId="5E2425E1" w14:textId="77777777" w:rsidR="00C240DE" w:rsidRPr="009C4D75" w:rsidRDefault="000861A2" w:rsidP="00CA5AB9">
      <w:pPr>
        <w:numPr>
          <w:ilvl w:val="0"/>
          <w:numId w:val="7"/>
        </w:numPr>
        <w:tabs>
          <w:tab w:val="clear" w:pos="0"/>
        </w:tabs>
        <w:autoSpaceDE w:val="0"/>
        <w:autoSpaceDN w:val="0"/>
        <w:adjustRightInd w:val="0"/>
        <w:ind w:left="567" w:hanging="567"/>
        <w:rPr>
          <w:szCs w:val="22"/>
        </w:rPr>
      </w:pPr>
      <w:r w:rsidRPr="009C4D75">
        <w:rPr>
          <w:szCs w:val="22"/>
        </w:rPr>
        <w:t xml:space="preserve">tħossok u tkun ma tiflaħx </w:t>
      </w:r>
      <w:r w:rsidR="00C240DE" w:rsidRPr="009C4D75">
        <w:rPr>
          <w:szCs w:val="22"/>
        </w:rPr>
        <w:t>(</w:t>
      </w:r>
      <w:r w:rsidRPr="009C4D75">
        <w:rPr>
          <w:szCs w:val="22"/>
        </w:rPr>
        <w:t>dardir jew rimettar</w:t>
      </w:r>
      <w:r w:rsidR="00C240DE" w:rsidRPr="009C4D75">
        <w:rPr>
          <w:szCs w:val="22"/>
        </w:rPr>
        <w:t>)</w:t>
      </w:r>
    </w:p>
    <w:p w14:paraId="2BCE00A1" w14:textId="77777777" w:rsidR="00C240DE" w:rsidRPr="009C4D75" w:rsidRDefault="000861A2" w:rsidP="00CA5AB9">
      <w:pPr>
        <w:numPr>
          <w:ilvl w:val="0"/>
          <w:numId w:val="7"/>
        </w:numPr>
        <w:tabs>
          <w:tab w:val="clear" w:pos="0"/>
        </w:tabs>
        <w:autoSpaceDE w:val="0"/>
        <w:autoSpaceDN w:val="0"/>
        <w:adjustRightInd w:val="0"/>
        <w:ind w:left="567" w:hanging="567"/>
        <w:rPr>
          <w:szCs w:val="22"/>
        </w:rPr>
      </w:pPr>
      <w:r w:rsidRPr="009C4D75">
        <w:rPr>
          <w:szCs w:val="22"/>
        </w:rPr>
        <w:t>ħsara lill</w:t>
      </w:r>
      <w:r w:rsidR="00142B93" w:rsidRPr="009C4D75">
        <w:rPr>
          <w:szCs w:val="22"/>
        </w:rPr>
        <w:t>-</w:t>
      </w:r>
      <w:r w:rsidRPr="009C4D75">
        <w:rPr>
          <w:szCs w:val="22"/>
        </w:rPr>
        <w:t>fwied</w:t>
      </w:r>
      <w:r w:rsidR="00C240DE" w:rsidRPr="009C4D75">
        <w:rPr>
          <w:szCs w:val="22"/>
        </w:rPr>
        <w:t xml:space="preserve"> </w:t>
      </w:r>
      <w:r w:rsidRPr="009C4D75">
        <w:rPr>
          <w:szCs w:val="22"/>
        </w:rPr>
        <w:t>–</w:t>
      </w:r>
      <w:r w:rsidR="00C240DE" w:rsidRPr="009C4D75">
        <w:rPr>
          <w:szCs w:val="22"/>
        </w:rPr>
        <w:t xml:space="preserve"> </w:t>
      </w:r>
      <w:r w:rsidRPr="009C4D75">
        <w:rPr>
          <w:szCs w:val="22"/>
        </w:rPr>
        <w:t>dan jista</w:t>
      </w:r>
      <w:r w:rsidR="00142B93" w:rsidRPr="009C4D75">
        <w:rPr>
          <w:szCs w:val="22"/>
        </w:rPr>
        <w:t>’</w:t>
      </w:r>
      <w:r w:rsidRPr="009C4D75">
        <w:rPr>
          <w:szCs w:val="22"/>
        </w:rPr>
        <w:t xml:space="preserve"> joħroġ fit</w:t>
      </w:r>
      <w:r w:rsidR="00142B93" w:rsidRPr="009C4D75">
        <w:rPr>
          <w:szCs w:val="22"/>
        </w:rPr>
        <w:t>-</w:t>
      </w:r>
      <w:r w:rsidRPr="009C4D75">
        <w:rPr>
          <w:szCs w:val="22"/>
        </w:rPr>
        <w:t>testijiet tad</w:t>
      </w:r>
      <w:r w:rsidR="00142B93" w:rsidRPr="009C4D75">
        <w:rPr>
          <w:szCs w:val="22"/>
        </w:rPr>
        <w:t>-</w:t>
      </w:r>
      <w:r w:rsidRPr="009C4D75">
        <w:rPr>
          <w:szCs w:val="22"/>
        </w:rPr>
        <w:t>demm</w:t>
      </w:r>
    </w:p>
    <w:p w14:paraId="0579EE8B" w14:textId="77777777" w:rsidR="00D7649C" w:rsidRPr="009C4D75" w:rsidRDefault="00026BD9" w:rsidP="00CA5AB9">
      <w:pPr>
        <w:numPr>
          <w:ilvl w:val="0"/>
          <w:numId w:val="7"/>
        </w:numPr>
        <w:tabs>
          <w:tab w:val="clear" w:pos="0"/>
        </w:tabs>
        <w:autoSpaceDE w:val="0"/>
        <w:autoSpaceDN w:val="0"/>
        <w:adjustRightInd w:val="0"/>
        <w:ind w:left="567" w:hanging="567"/>
        <w:rPr>
          <w:szCs w:val="22"/>
        </w:rPr>
      </w:pPr>
      <w:r w:rsidRPr="009C4D75">
        <w:rPr>
          <w:szCs w:val="22"/>
        </w:rPr>
        <w:t>tnaqqis fiċ</w:t>
      </w:r>
      <w:r w:rsidR="00142B93" w:rsidRPr="009C4D75">
        <w:rPr>
          <w:szCs w:val="22"/>
        </w:rPr>
        <w:t>-</w:t>
      </w:r>
      <w:r w:rsidRPr="009C4D75">
        <w:rPr>
          <w:szCs w:val="22"/>
        </w:rPr>
        <w:t>ċelloli tad</w:t>
      </w:r>
      <w:r w:rsidR="00142B93" w:rsidRPr="009C4D75">
        <w:rPr>
          <w:szCs w:val="22"/>
        </w:rPr>
        <w:t>-</w:t>
      </w:r>
      <w:r w:rsidRPr="009C4D75">
        <w:rPr>
          <w:szCs w:val="22"/>
        </w:rPr>
        <w:t xml:space="preserve">demm ħomor li </w:t>
      </w:r>
      <w:r w:rsidR="00452C78" w:rsidRPr="009C4D75">
        <w:rPr>
          <w:szCs w:val="22"/>
        </w:rPr>
        <w:t>jista</w:t>
      </w:r>
      <w:r w:rsidR="00142B93" w:rsidRPr="009C4D75">
        <w:rPr>
          <w:szCs w:val="22"/>
        </w:rPr>
        <w:t>’</w:t>
      </w:r>
      <w:r w:rsidR="00452C78" w:rsidRPr="009C4D75">
        <w:rPr>
          <w:szCs w:val="22"/>
        </w:rPr>
        <w:t xml:space="preserve"> </w:t>
      </w:r>
      <w:r w:rsidRPr="009C4D75">
        <w:rPr>
          <w:szCs w:val="22"/>
        </w:rPr>
        <w:t>jagħmlek għajjien</w:t>
      </w:r>
      <w:r w:rsidR="00C240DE" w:rsidRPr="009C4D75">
        <w:rPr>
          <w:szCs w:val="22"/>
        </w:rPr>
        <w:t xml:space="preserve">, </w:t>
      </w:r>
      <w:r w:rsidRPr="009C4D75">
        <w:rPr>
          <w:szCs w:val="22"/>
        </w:rPr>
        <w:t>dgħajjef jew bla nifs</w:t>
      </w:r>
      <w:r w:rsidR="00C240DE" w:rsidRPr="009C4D75">
        <w:rPr>
          <w:szCs w:val="22"/>
        </w:rPr>
        <w:t xml:space="preserve"> </w:t>
      </w:r>
      <w:r w:rsidRPr="009C4D75">
        <w:rPr>
          <w:szCs w:val="22"/>
        </w:rPr>
        <w:t>–</w:t>
      </w:r>
      <w:r w:rsidR="00C240DE" w:rsidRPr="009C4D75">
        <w:rPr>
          <w:szCs w:val="22"/>
        </w:rPr>
        <w:t xml:space="preserve"> </w:t>
      </w:r>
      <w:r w:rsidRPr="009C4D75">
        <w:rPr>
          <w:szCs w:val="22"/>
        </w:rPr>
        <w:t>msejħa anemija</w:t>
      </w:r>
    </w:p>
    <w:p w14:paraId="54D06023" w14:textId="77777777" w:rsidR="00D7649C" w:rsidRPr="009C4D75" w:rsidRDefault="00026BD9" w:rsidP="00CA5AB9">
      <w:pPr>
        <w:numPr>
          <w:ilvl w:val="0"/>
          <w:numId w:val="7"/>
        </w:numPr>
        <w:tabs>
          <w:tab w:val="clear" w:pos="0"/>
        </w:tabs>
        <w:autoSpaceDE w:val="0"/>
        <w:autoSpaceDN w:val="0"/>
        <w:adjustRightInd w:val="0"/>
        <w:ind w:left="567" w:hanging="567"/>
        <w:rPr>
          <w:szCs w:val="22"/>
        </w:rPr>
      </w:pPr>
      <w:r w:rsidRPr="009C4D75">
        <w:rPr>
          <w:szCs w:val="22"/>
        </w:rPr>
        <w:t>telf ta</w:t>
      </w:r>
      <w:r w:rsidR="00142B93" w:rsidRPr="009C4D75">
        <w:rPr>
          <w:szCs w:val="22"/>
        </w:rPr>
        <w:t>’</w:t>
      </w:r>
      <w:r w:rsidRPr="009C4D75">
        <w:rPr>
          <w:szCs w:val="22"/>
        </w:rPr>
        <w:t xml:space="preserve"> aptit</w:t>
      </w:r>
    </w:p>
    <w:p w14:paraId="5D72C338" w14:textId="31C10458" w:rsidR="00C240DE" w:rsidRPr="009C4D75" w:rsidRDefault="00026BD9" w:rsidP="00CA5AB9">
      <w:pPr>
        <w:numPr>
          <w:ilvl w:val="0"/>
          <w:numId w:val="7"/>
        </w:numPr>
        <w:tabs>
          <w:tab w:val="clear" w:pos="0"/>
        </w:tabs>
        <w:autoSpaceDE w:val="0"/>
        <w:autoSpaceDN w:val="0"/>
        <w:adjustRightInd w:val="0"/>
        <w:ind w:left="567" w:hanging="567"/>
        <w:rPr>
          <w:szCs w:val="22"/>
        </w:rPr>
      </w:pPr>
      <w:r w:rsidRPr="009C4D75">
        <w:rPr>
          <w:szCs w:val="22"/>
        </w:rPr>
        <w:t>dijarea</w:t>
      </w:r>
    </w:p>
    <w:p w14:paraId="18C61A75" w14:textId="0487A749" w:rsidR="004B76DB" w:rsidRPr="009C4D75" w:rsidRDefault="00563509" w:rsidP="00CA5AB9">
      <w:pPr>
        <w:numPr>
          <w:ilvl w:val="0"/>
          <w:numId w:val="7"/>
        </w:numPr>
        <w:tabs>
          <w:tab w:val="clear" w:pos="0"/>
        </w:tabs>
        <w:autoSpaceDE w:val="0"/>
        <w:autoSpaceDN w:val="0"/>
        <w:adjustRightInd w:val="0"/>
        <w:ind w:left="567" w:hanging="567"/>
        <w:rPr>
          <w:szCs w:val="22"/>
        </w:rPr>
      </w:pPr>
      <w:r w:rsidRPr="009C4D75">
        <w:rPr>
          <w:szCs w:val="22"/>
        </w:rPr>
        <w:t>infjammazzjoni tal-frixa (pankreatite) f’pazjenti b’marda infjammatorja tal-imsaren</w:t>
      </w:r>
    </w:p>
    <w:p w14:paraId="2F33FC32" w14:textId="77777777" w:rsidR="005F525A" w:rsidRPr="009C4D75" w:rsidRDefault="005F525A" w:rsidP="00B37F7C">
      <w:pPr>
        <w:autoSpaceDE w:val="0"/>
        <w:autoSpaceDN w:val="0"/>
        <w:adjustRightInd w:val="0"/>
        <w:rPr>
          <w:bCs/>
          <w:szCs w:val="22"/>
        </w:rPr>
      </w:pPr>
    </w:p>
    <w:p w14:paraId="785ED876" w14:textId="77777777" w:rsidR="00C240DE" w:rsidRPr="009C4D75" w:rsidRDefault="00026BD9" w:rsidP="00B37F7C">
      <w:pPr>
        <w:autoSpaceDE w:val="0"/>
        <w:autoSpaceDN w:val="0"/>
        <w:adjustRightInd w:val="0"/>
        <w:rPr>
          <w:b/>
          <w:bCs/>
          <w:szCs w:val="22"/>
        </w:rPr>
      </w:pPr>
      <w:r w:rsidRPr="009C4D75">
        <w:rPr>
          <w:b/>
          <w:bCs/>
          <w:szCs w:val="22"/>
        </w:rPr>
        <w:t>Mhux komuni</w:t>
      </w:r>
      <w:r w:rsidR="00C240DE" w:rsidRPr="009C4D75">
        <w:rPr>
          <w:b/>
          <w:bCs/>
          <w:szCs w:val="22"/>
        </w:rPr>
        <w:t xml:space="preserve"> (</w:t>
      </w:r>
      <w:r w:rsidRPr="009C4D75">
        <w:rPr>
          <w:b/>
          <w:bCs/>
          <w:szCs w:val="22"/>
        </w:rPr>
        <w:t>jaffetwaw anqas minn persuna 1</w:t>
      </w:r>
      <w:r w:rsidR="005F65CC" w:rsidRPr="009C4D75">
        <w:rPr>
          <w:b/>
          <w:bCs/>
          <w:szCs w:val="22"/>
        </w:rPr>
        <w:t> </w:t>
      </w:r>
      <w:r w:rsidRPr="009C4D75">
        <w:rPr>
          <w:b/>
          <w:bCs/>
          <w:szCs w:val="22"/>
        </w:rPr>
        <w:t>minn kull</w:t>
      </w:r>
      <w:r w:rsidR="005F65CC" w:rsidRPr="009C4D75">
        <w:rPr>
          <w:b/>
          <w:bCs/>
          <w:szCs w:val="22"/>
        </w:rPr>
        <w:t> </w:t>
      </w:r>
      <w:r w:rsidR="00C240DE" w:rsidRPr="009C4D75">
        <w:rPr>
          <w:b/>
          <w:bCs/>
          <w:szCs w:val="22"/>
        </w:rPr>
        <w:t>100)</w:t>
      </w:r>
    </w:p>
    <w:p w14:paraId="69A31FF3" w14:textId="77777777" w:rsidR="00C240DE" w:rsidRPr="009C4D75" w:rsidRDefault="00026BD9" w:rsidP="00CA5AB9">
      <w:pPr>
        <w:numPr>
          <w:ilvl w:val="0"/>
          <w:numId w:val="7"/>
        </w:numPr>
        <w:tabs>
          <w:tab w:val="clear" w:pos="0"/>
        </w:tabs>
        <w:autoSpaceDE w:val="0"/>
        <w:autoSpaceDN w:val="0"/>
        <w:adjustRightInd w:val="0"/>
        <w:ind w:left="567" w:hanging="567"/>
        <w:rPr>
          <w:szCs w:val="22"/>
        </w:rPr>
      </w:pPr>
      <w:r w:rsidRPr="009C4D75">
        <w:rPr>
          <w:szCs w:val="22"/>
        </w:rPr>
        <w:t>ulċeri fil</w:t>
      </w:r>
      <w:r w:rsidR="00142B93" w:rsidRPr="009C4D75">
        <w:rPr>
          <w:szCs w:val="22"/>
        </w:rPr>
        <w:t>-</w:t>
      </w:r>
      <w:r w:rsidRPr="009C4D75">
        <w:rPr>
          <w:szCs w:val="22"/>
        </w:rPr>
        <w:t>ħalq</w:t>
      </w:r>
    </w:p>
    <w:p w14:paraId="4F133865" w14:textId="5904F315" w:rsidR="00C240DE" w:rsidRPr="009C4D75" w:rsidRDefault="00026BD9" w:rsidP="00CA5AB9">
      <w:pPr>
        <w:numPr>
          <w:ilvl w:val="0"/>
          <w:numId w:val="7"/>
        </w:numPr>
        <w:tabs>
          <w:tab w:val="clear" w:pos="0"/>
        </w:tabs>
        <w:autoSpaceDE w:val="0"/>
        <w:autoSpaceDN w:val="0"/>
        <w:adjustRightInd w:val="0"/>
        <w:ind w:left="567" w:hanging="567"/>
        <w:rPr>
          <w:szCs w:val="22"/>
        </w:rPr>
      </w:pPr>
      <w:r w:rsidRPr="009C4D75">
        <w:rPr>
          <w:szCs w:val="22"/>
        </w:rPr>
        <w:t>uġigħ fil</w:t>
      </w:r>
      <w:r w:rsidR="00142B93" w:rsidRPr="009C4D75">
        <w:rPr>
          <w:szCs w:val="22"/>
        </w:rPr>
        <w:t>-</w:t>
      </w:r>
      <w:r w:rsidRPr="009C4D75">
        <w:rPr>
          <w:szCs w:val="22"/>
        </w:rPr>
        <w:t>ġogi</w:t>
      </w:r>
    </w:p>
    <w:p w14:paraId="2F674BB1" w14:textId="77777777" w:rsidR="00C240DE" w:rsidRPr="009C4D75" w:rsidRDefault="00026BD9" w:rsidP="00CA5AB9">
      <w:pPr>
        <w:numPr>
          <w:ilvl w:val="0"/>
          <w:numId w:val="7"/>
        </w:numPr>
        <w:tabs>
          <w:tab w:val="clear" w:pos="0"/>
        </w:tabs>
        <w:autoSpaceDE w:val="0"/>
        <w:autoSpaceDN w:val="0"/>
        <w:adjustRightInd w:val="0"/>
        <w:ind w:left="567" w:hanging="567"/>
        <w:rPr>
          <w:szCs w:val="22"/>
        </w:rPr>
      </w:pPr>
      <w:r w:rsidRPr="009C4D75">
        <w:rPr>
          <w:szCs w:val="22"/>
        </w:rPr>
        <w:t>raxx fuq il</w:t>
      </w:r>
      <w:r w:rsidR="00142B93" w:rsidRPr="009C4D75">
        <w:rPr>
          <w:szCs w:val="22"/>
        </w:rPr>
        <w:t>-</w:t>
      </w:r>
      <w:r w:rsidRPr="009C4D75">
        <w:rPr>
          <w:szCs w:val="22"/>
        </w:rPr>
        <w:t>ġilda</w:t>
      </w:r>
    </w:p>
    <w:p w14:paraId="28CF8657" w14:textId="77777777" w:rsidR="00C240DE" w:rsidRPr="009C4D75" w:rsidRDefault="00026BD9" w:rsidP="00CA5AB9">
      <w:pPr>
        <w:numPr>
          <w:ilvl w:val="0"/>
          <w:numId w:val="7"/>
        </w:numPr>
        <w:tabs>
          <w:tab w:val="clear" w:pos="0"/>
        </w:tabs>
        <w:autoSpaceDE w:val="0"/>
        <w:autoSpaceDN w:val="0"/>
        <w:adjustRightInd w:val="0"/>
        <w:ind w:left="567" w:hanging="567"/>
        <w:rPr>
          <w:szCs w:val="22"/>
        </w:rPr>
      </w:pPr>
      <w:r w:rsidRPr="009C4D75">
        <w:rPr>
          <w:szCs w:val="22"/>
        </w:rPr>
        <w:t>deni</w:t>
      </w:r>
    </w:p>
    <w:p w14:paraId="3C61848F" w14:textId="77777777" w:rsidR="00C240DE" w:rsidRPr="009C4D75" w:rsidRDefault="00026BD9" w:rsidP="00CA5AB9">
      <w:pPr>
        <w:numPr>
          <w:ilvl w:val="0"/>
          <w:numId w:val="7"/>
        </w:numPr>
        <w:tabs>
          <w:tab w:val="clear" w:pos="0"/>
        </w:tabs>
        <w:autoSpaceDE w:val="0"/>
        <w:autoSpaceDN w:val="0"/>
        <w:adjustRightInd w:val="0"/>
        <w:ind w:left="567" w:hanging="567"/>
        <w:rPr>
          <w:szCs w:val="22"/>
        </w:rPr>
      </w:pPr>
      <w:r w:rsidRPr="009C4D75">
        <w:rPr>
          <w:szCs w:val="22"/>
        </w:rPr>
        <w:t>ħsara permanenti lill</w:t>
      </w:r>
      <w:r w:rsidR="00142B93" w:rsidRPr="009C4D75">
        <w:rPr>
          <w:szCs w:val="22"/>
        </w:rPr>
        <w:t>-</w:t>
      </w:r>
      <w:r w:rsidRPr="009C4D75">
        <w:rPr>
          <w:szCs w:val="22"/>
        </w:rPr>
        <w:t>fwied</w:t>
      </w:r>
      <w:r w:rsidR="00C240DE" w:rsidRPr="009C4D75">
        <w:rPr>
          <w:szCs w:val="22"/>
        </w:rPr>
        <w:t xml:space="preserve"> (</w:t>
      </w:r>
      <w:r w:rsidRPr="009C4D75">
        <w:rPr>
          <w:szCs w:val="22"/>
        </w:rPr>
        <w:t>nekrożi epatika</w:t>
      </w:r>
      <w:r w:rsidR="00C240DE" w:rsidRPr="009C4D75">
        <w:rPr>
          <w:szCs w:val="22"/>
        </w:rPr>
        <w:t>)</w:t>
      </w:r>
    </w:p>
    <w:p w14:paraId="04272A55" w14:textId="77777777" w:rsidR="00C240DE" w:rsidRPr="009C4D75" w:rsidRDefault="00C240DE" w:rsidP="00B37F7C">
      <w:pPr>
        <w:autoSpaceDE w:val="0"/>
        <w:autoSpaceDN w:val="0"/>
        <w:adjustRightInd w:val="0"/>
        <w:rPr>
          <w:bCs/>
          <w:szCs w:val="22"/>
        </w:rPr>
      </w:pPr>
    </w:p>
    <w:p w14:paraId="6D8FC42F" w14:textId="77777777" w:rsidR="00C240DE" w:rsidRPr="009C4D75" w:rsidRDefault="00026BD9" w:rsidP="00B37F7C">
      <w:pPr>
        <w:autoSpaceDE w:val="0"/>
        <w:autoSpaceDN w:val="0"/>
        <w:adjustRightInd w:val="0"/>
        <w:rPr>
          <w:b/>
          <w:bCs/>
          <w:szCs w:val="22"/>
        </w:rPr>
      </w:pPr>
      <w:r w:rsidRPr="009C4D75">
        <w:rPr>
          <w:b/>
          <w:bCs/>
          <w:szCs w:val="22"/>
        </w:rPr>
        <w:t xml:space="preserve">Rari </w:t>
      </w:r>
      <w:r w:rsidR="00C240DE" w:rsidRPr="009C4D75">
        <w:rPr>
          <w:b/>
          <w:bCs/>
          <w:szCs w:val="22"/>
        </w:rPr>
        <w:t>(</w:t>
      </w:r>
      <w:r w:rsidRPr="009C4D75">
        <w:rPr>
          <w:b/>
          <w:bCs/>
          <w:szCs w:val="22"/>
        </w:rPr>
        <w:t xml:space="preserve">jaffetwaw </w:t>
      </w:r>
      <w:r w:rsidR="000B582A" w:rsidRPr="009C4D75">
        <w:rPr>
          <w:b/>
          <w:bCs/>
          <w:szCs w:val="22"/>
        </w:rPr>
        <w:t>i</w:t>
      </w:r>
      <w:r w:rsidRPr="009C4D75">
        <w:rPr>
          <w:b/>
          <w:bCs/>
          <w:szCs w:val="22"/>
        </w:rPr>
        <w:t xml:space="preserve">nqas minn persuna </w:t>
      </w:r>
      <w:r w:rsidR="00C240DE" w:rsidRPr="009C4D75">
        <w:rPr>
          <w:b/>
          <w:bCs/>
          <w:szCs w:val="22"/>
        </w:rPr>
        <w:t>1</w:t>
      </w:r>
      <w:r w:rsidR="005F65CC" w:rsidRPr="009C4D75">
        <w:rPr>
          <w:b/>
          <w:bCs/>
          <w:szCs w:val="22"/>
        </w:rPr>
        <w:t> </w:t>
      </w:r>
      <w:r w:rsidRPr="009C4D75">
        <w:rPr>
          <w:b/>
          <w:bCs/>
          <w:szCs w:val="22"/>
        </w:rPr>
        <w:t>minn kull</w:t>
      </w:r>
      <w:r w:rsidR="005F65CC" w:rsidRPr="009C4D75">
        <w:rPr>
          <w:b/>
          <w:bCs/>
          <w:szCs w:val="22"/>
        </w:rPr>
        <w:t> </w:t>
      </w:r>
      <w:r w:rsidR="00C240DE" w:rsidRPr="009C4D75">
        <w:rPr>
          <w:b/>
          <w:bCs/>
          <w:szCs w:val="22"/>
        </w:rPr>
        <w:t>1,000)</w:t>
      </w:r>
    </w:p>
    <w:p w14:paraId="3F663FF4" w14:textId="77777777" w:rsidR="00C240DE" w:rsidRPr="009C4D75" w:rsidRDefault="00026BD9" w:rsidP="00CA5AB9">
      <w:pPr>
        <w:numPr>
          <w:ilvl w:val="0"/>
          <w:numId w:val="7"/>
        </w:numPr>
        <w:tabs>
          <w:tab w:val="clear" w:pos="0"/>
        </w:tabs>
        <w:autoSpaceDE w:val="0"/>
        <w:autoSpaceDN w:val="0"/>
        <w:adjustRightInd w:val="0"/>
        <w:ind w:left="567" w:hanging="567"/>
        <w:rPr>
          <w:szCs w:val="22"/>
        </w:rPr>
      </w:pPr>
      <w:r w:rsidRPr="009C4D75">
        <w:rPr>
          <w:szCs w:val="22"/>
        </w:rPr>
        <w:t>telf ta</w:t>
      </w:r>
      <w:r w:rsidR="00142B93" w:rsidRPr="009C4D75">
        <w:rPr>
          <w:szCs w:val="22"/>
        </w:rPr>
        <w:t>’</w:t>
      </w:r>
      <w:r w:rsidRPr="009C4D75">
        <w:rPr>
          <w:szCs w:val="22"/>
        </w:rPr>
        <w:t xml:space="preserve"> xagħar</w:t>
      </w:r>
    </w:p>
    <w:p w14:paraId="50B0374D" w14:textId="77777777" w:rsidR="00C240DE" w:rsidRPr="009C4D75" w:rsidRDefault="00026BD9" w:rsidP="00CA5AB9">
      <w:pPr>
        <w:numPr>
          <w:ilvl w:val="0"/>
          <w:numId w:val="7"/>
        </w:numPr>
        <w:tabs>
          <w:tab w:val="clear" w:pos="0"/>
        </w:tabs>
        <w:autoSpaceDE w:val="0"/>
        <w:autoSpaceDN w:val="0"/>
        <w:adjustRightInd w:val="0"/>
        <w:ind w:left="567" w:hanging="567"/>
        <w:rPr>
          <w:szCs w:val="22"/>
        </w:rPr>
      </w:pPr>
      <w:r w:rsidRPr="009C4D75">
        <w:rPr>
          <w:szCs w:val="22"/>
        </w:rPr>
        <w:t>fl</w:t>
      </w:r>
      <w:r w:rsidR="00142B93" w:rsidRPr="009C4D75">
        <w:rPr>
          <w:szCs w:val="22"/>
        </w:rPr>
        <w:t>-</w:t>
      </w:r>
      <w:r w:rsidRPr="009C4D75">
        <w:rPr>
          <w:szCs w:val="22"/>
        </w:rPr>
        <w:t>irġiel</w:t>
      </w:r>
      <w:r w:rsidR="00C240DE" w:rsidRPr="009C4D75">
        <w:rPr>
          <w:szCs w:val="22"/>
        </w:rPr>
        <w:t xml:space="preserve">: </w:t>
      </w:r>
      <w:r w:rsidRPr="009C4D75">
        <w:rPr>
          <w:szCs w:val="22"/>
        </w:rPr>
        <w:t>għadd baxx temporarju ta</w:t>
      </w:r>
      <w:r w:rsidR="00142B93" w:rsidRPr="009C4D75">
        <w:rPr>
          <w:szCs w:val="22"/>
        </w:rPr>
        <w:t>’</w:t>
      </w:r>
      <w:r w:rsidRPr="009C4D75">
        <w:rPr>
          <w:szCs w:val="22"/>
        </w:rPr>
        <w:t xml:space="preserve"> </w:t>
      </w:r>
      <w:r w:rsidR="00C240DE" w:rsidRPr="009C4D75">
        <w:rPr>
          <w:szCs w:val="22"/>
        </w:rPr>
        <w:t>sperm</w:t>
      </w:r>
      <w:r w:rsidRPr="009C4D75">
        <w:rPr>
          <w:szCs w:val="22"/>
        </w:rPr>
        <w:t>a</w:t>
      </w:r>
    </w:p>
    <w:p w14:paraId="09BC2793" w14:textId="6ADE62C9" w:rsidR="00D7649C" w:rsidRPr="009C4D75" w:rsidRDefault="00563509" w:rsidP="00CA5AB9">
      <w:pPr>
        <w:numPr>
          <w:ilvl w:val="0"/>
          <w:numId w:val="7"/>
        </w:numPr>
        <w:tabs>
          <w:tab w:val="clear" w:pos="0"/>
        </w:tabs>
        <w:autoSpaceDE w:val="0"/>
        <w:autoSpaceDN w:val="0"/>
        <w:adjustRightInd w:val="0"/>
        <w:ind w:left="567" w:hanging="567"/>
        <w:rPr>
          <w:szCs w:val="22"/>
        </w:rPr>
      </w:pPr>
      <w:r w:rsidRPr="009C4D75">
        <w:rPr>
          <w:szCs w:val="22"/>
        </w:rPr>
        <w:t xml:space="preserve">reazzjoni allerġika li twassal għal </w:t>
      </w:r>
      <w:r w:rsidR="00026BD9" w:rsidRPr="009C4D75">
        <w:rPr>
          <w:szCs w:val="22"/>
        </w:rPr>
        <w:t>wiċċ minfuħ</w:t>
      </w:r>
    </w:p>
    <w:p w14:paraId="449F96AD" w14:textId="3FF164B3" w:rsidR="00873758" w:rsidRPr="009C4D75" w:rsidRDefault="00002047" w:rsidP="00CA5AB9">
      <w:pPr>
        <w:numPr>
          <w:ilvl w:val="0"/>
          <w:numId w:val="7"/>
        </w:numPr>
        <w:tabs>
          <w:tab w:val="clear" w:pos="0"/>
        </w:tabs>
        <w:autoSpaceDE w:val="0"/>
        <w:autoSpaceDN w:val="0"/>
        <w:adjustRightInd w:val="0"/>
        <w:ind w:left="567" w:hanging="567"/>
        <w:rPr>
          <w:szCs w:val="22"/>
        </w:rPr>
      </w:pPr>
      <w:r w:rsidRPr="009C4D75">
        <w:rPr>
          <w:szCs w:val="22"/>
        </w:rPr>
        <w:t>diversi tipi ta' kankrijiet inkluż tad-demm, limfatiċi u tal-ġilda</w:t>
      </w:r>
    </w:p>
    <w:p w14:paraId="71BACEE7" w14:textId="0E23D156" w:rsidR="004B76DB" w:rsidRPr="009C4D75" w:rsidRDefault="00563509" w:rsidP="00563509">
      <w:pPr>
        <w:numPr>
          <w:ilvl w:val="0"/>
          <w:numId w:val="7"/>
        </w:numPr>
        <w:tabs>
          <w:tab w:val="clear" w:pos="0"/>
        </w:tabs>
        <w:autoSpaceDE w:val="0"/>
        <w:autoSpaceDN w:val="0"/>
        <w:adjustRightInd w:val="0"/>
        <w:ind w:left="567" w:hanging="567"/>
        <w:rPr>
          <w:szCs w:val="22"/>
        </w:rPr>
      </w:pPr>
      <w:r w:rsidRPr="009C4D75">
        <w:rPr>
          <w:szCs w:val="22"/>
        </w:rPr>
        <w:t>infjammazzjoni tal-frixa (pankreatite) f’pazjenti bil-lewkimja (kanċer tad-demm)</w:t>
      </w:r>
    </w:p>
    <w:p w14:paraId="764B1AFB" w14:textId="77777777" w:rsidR="00C240DE" w:rsidRPr="009C4D75" w:rsidRDefault="00C240DE" w:rsidP="00B37F7C">
      <w:pPr>
        <w:autoSpaceDE w:val="0"/>
        <w:autoSpaceDN w:val="0"/>
        <w:adjustRightInd w:val="0"/>
        <w:rPr>
          <w:bCs/>
          <w:szCs w:val="22"/>
        </w:rPr>
      </w:pPr>
    </w:p>
    <w:p w14:paraId="3A5707E5" w14:textId="77777777" w:rsidR="00C240DE" w:rsidRPr="009C4D75" w:rsidRDefault="00026BD9" w:rsidP="00B37F7C">
      <w:pPr>
        <w:autoSpaceDE w:val="0"/>
        <w:autoSpaceDN w:val="0"/>
        <w:adjustRightInd w:val="0"/>
        <w:rPr>
          <w:b/>
          <w:bCs/>
          <w:szCs w:val="22"/>
        </w:rPr>
      </w:pPr>
      <w:r w:rsidRPr="009C4D75">
        <w:rPr>
          <w:b/>
          <w:bCs/>
          <w:szCs w:val="22"/>
        </w:rPr>
        <w:t xml:space="preserve">Rari ħafna </w:t>
      </w:r>
      <w:r w:rsidR="00C240DE" w:rsidRPr="009C4D75">
        <w:rPr>
          <w:b/>
          <w:bCs/>
          <w:szCs w:val="22"/>
        </w:rPr>
        <w:t>(</w:t>
      </w:r>
      <w:r w:rsidRPr="009C4D75">
        <w:rPr>
          <w:b/>
          <w:bCs/>
          <w:szCs w:val="22"/>
        </w:rPr>
        <w:t xml:space="preserve">jaffetwaw </w:t>
      </w:r>
      <w:r w:rsidR="000B582A" w:rsidRPr="009C4D75">
        <w:rPr>
          <w:b/>
          <w:bCs/>
          <w:szCs w:val="22"/>
        </w:rPr>
        <w:t>i</w:t>
      </w:r>
      <w:r w:rsidRPr="009C4D75">
        <w:rPr>
          <w:b/>
          <w:bCs/>
          <w:szCs w:val="22"/>
        </w:rPr>
        <w:t xml:space="preserve">nqas minn persuna </w:t>
      </w:r>
      <w:r w:rsidR="00C240DE" w:rsidRPr="009C4D75">
        <w:rPr>
          <w:b/>
          <w:bCs/>
          <w:szCs w:val="22"/>
        </w:rPr>
        <w:t>1</w:t>
      </w:r>
      <w:r w:rsidR="005F65CC" w:rsidRPr="009C4D75">
        <w:rPr>
          <w:b/>
          <w:bCs/>
          <w:szCs w:val="22"/>
        </w:rPr>
        <w:t> </w:t>
      </w:r>
      <w:r w:rsidRPr="009C4D75">
        <w:rPr>
          <w:b/>
          <w:bCs/>
          <w:szCs w:val="22"/>
        </w:rPr>
        <w:t>minn kull</w:t>
      </w:r>
      <w:r w:rsidR="005F65CC" w:rsidRPr="009C4D75">
        <w:rPr>
          <w:b/>
          <w:bCs/>
          <w:szCs w:val="22"/>
        </w:rPr>
        <w:t> </w:t>
      </w:r>
      <w:r w:rsidR="00C240DE" w:rsidRPr="009C4D75">
        <w:rPr>
          <w:b/>
          <w:bCs/>
          <w:szCs w:val="22"/>
        </w:rPr>
        <w:t>10,000)</w:t>
      </w:r>
    </w:p>
    <w:p w14:paraId="37D6A7A5" w14:textId="77777777" w:rsidR="00C240DE" w:rsidRPr="009C4D75" w:rsidRDefault="00026BD9" w:rsidP="00CA5AB9">
      <w:pPr>
        <w:numPr>
          <w:ilvl w:val="0"/>
          <w:numId w:val="7"/>
        </w:numPr>
        <w:tabs>
          <w:tab w:val="clear" w:pos="0"/>
        </w:tabs>
        <w:autoSpaceDE w:val="0"/>
        <w:autoSpaceDN w:val="0"/>
        <w:adjustRightInd w:val="0"/>
        <w:ind w:left="567" w:hanging="567"/>
        <w:rPr>
          <w:szCs w:val="22"/>
        </w:rPr>
      </w:pPr>
      <w:r w:rsidRPr="009C4D75">
        <w:rPr>
          <w:szCs w:val="22"/>
        </w:rPr>
        <w:t>lewkimja ta</w:t>
      </w:r>
      <w:r w:rsidR="00142B93" w:rsidRPr="009C4D75">
        <w:rPr>
          <w:szCs w:val="22"/>
        </w:rPr>
        <w:t>’</w:t>
      </w:r>
      <w:r w:rsidRPr="009C4D75">
        <w:rPr>
          <w:szCs w:val="22"/>
        </w:rPr>
        <w:t xml:space="preserve"> tip differ</w:t>
      </w:r>
      <w:r w:rsidR="00033D0A" w:rsidRPr="009C4D75">
        <w:rPr>
          <w:szCs w:val="22"/>
        </w:rPr>
        <w:t>e</w:t>
      </w:r>
      <w:r w:rsidRPr="009C4D75">
        <w:rPr>
          <w:szCs w:val="22"/>
        </w:rPr>
        <w:t>nti minn dik li qegħda tiġi kkurata</w:t>
      </w:r>
    </w:p>
    <w:p w14:paraId="46D9444C" w14:textId="77777777" w:rsidR="00D7649C" w:rsidRPr="009C4D75" w:rsidRDefault="00C240DE" w:rsidP="00CA5AB9">
      <w:pPr>
        <w:numPr>
          <w:ilvl w:val="0"/>
          <w:numId w:val="7"/>
        </w:numPr>
        <w:tabs>
          <w:tab w:val="clear" w:pos="0"/>
        </w:tabs>
        <w:autoSpaceDE w:val="0"/>
        <w:autoSpaceDN w:val="0"/>
        <w:adjustRightInd w:val="0"/>
        <w:ind w:left="567" w:hanging="567"/>
        <w:rPr>
          <w:szCs w:val="22"/>
        </w:rPr>
      </w:pPr>
      <w:r w:rsidRPr="009C4D75">
        <w:rPr>
          <w:szCs w:val="22"/>
        </w:rPr>
        <w:t>ul</w:t>
      </w:r>
      <w:r w:rsidR="00026BD9" w:rsidRPr="009C4D75">
        <w:rPr>
          <w:szCs w:val="22"/>
        </w:rPr>
        <w:t>ċeri fl</w:t>
      </w:r>
      <w:r w:rsidR="00142B93" w:rsidRPr="009C4D75">
        <w:rPr>
          <w:szCs w:val="22"/>
        </w:rPr>
        <w:t>-</w:t>
      </w:r>
      <w:r w:rsidR="00026BD9" w:rsidRPr="009C4D75">
        <w:rPr>
          <w:szCs w:val="22"/>
        </w:rPr>
        <w:t>intestini</w:t>
      </w:r>
    </w:p>
    <w:p w14:paraId="74F5F625" w14:textId="1246F2B2" w:rsidR="00C240DE" w:rsidRPr="009C4D75" w:rsidRDefault="00C240DE" w:rsidP="00B37F7C">
      <w:pPr>
        <w:autoSpaceDE w:val="0"/>
        <w:autoSpaceDN w:val="0"/>
        <w:adjustRightInd w:val="0"/>
        <w:rPr>
          <w:szCs w:val="22"/>
        </w:rPr>
      </w:pPr>
    </w:p>
    <w:p w14:paraId="1AF0E2D4" w14:textId="77777777" w:rsidR="00882ACA" w:rsidRPr="009C4D75" w:rsidRDefault="00882ACA" w:rsidP="00B37F7C">
      <w:pPr>
        <w:autoSpaceDE w:val="0"/>
        <w:autoSpaceDN w:val="0"/>
        <w:adjustRightInd w:val="0"/>
        <w:rPr>
          <w:b/>
          <w:szCs w:val="22"/>
        </w:rPr>
      </w:pPr>
      <w:r w:rsidRPr="009C4D75">
        <w:rPr>
          <w:b/>
          <w:szCs w:val="22"/>
        </w:rPr>
        <w:t>Effetti sekondarji oħrajn (frekwenza mhux magħrufa)</w:t>
      </w:r>
    </w:p>
    <w:p w14:paraId="263A9C62" w14:textId="61289E12" w:rsidR="00882ACA" w:rsidRPr="009C4D75" w:rsidRDefault="00882ACA" w:rsidP="00CA5AB9">
      <w:pPr>
        <w:numPr>
          <w:ilvl w:val="0"/>
          <w:numId w:val="7"/>
        </w:numPr>
        <w:tabs>
          <w:tab w:val="clear" w:pos="0"/>
        </w:tabs>
        <w:autoSpaceDE w:val="0"/>
        <w:autoSpaceDN w:val="0"/>
        <w:adjustRightInd w:val="0"/>
        <w:ind w:left="567" w:hanging="567"/>
        <w:rPr>
          <w:szCs w:val="22"/>
        </w:rPr>
      </w:pPr>
      <w:r w:rsidRPr="009C4D75">
        <w:rPr>
          <w:szCs w:val="22"/>
        </w:rPr>
        <w:t xml:space="preserve">tip rari ta’ kanċer (limfoma taċ-ċellola-T epatosplenika, </w:t>
      </w:r>
      <w:r w:rsidR="00563509" w:rsidRPr="009C4D75">
        <w:rPr>
          <w:szCs w:val="22"/>
        </w:rPr>
        <w:t xml:space="preserve">f’pazjenti b’kundizzjoni msejħa Marda Infjammatorja tal-Imsaren) </w:t>
      </w:r>
      <w:r w:rsidRPr="009C4D75">
        <w:rPr>
          <w:szCs w:val="22"/>
        </w:rPr>
        <w:t xml:space="preserve">(ara </w:t>
      </w:r>
      <w:r w:rsidR="007C4A4F" w:rsidRPr="009C4D75">
        <w:rPr>
          <w:szCs w:val="22"/>
        </w:rPr>
        <w:t>sezzjoni</w:t>
      </w:r>
      <w:r w:rsidR="005F65CC" w:rsidRPr="009C4D75">
        <w:rPr>
          <w:szCs w:val="22"/>
        </w:rPr>
        <w:t> </w:t>
      </w:r>
      <w:r w:rsidRPr="009C4D75">
        <w:rPr>
          <w:szCs w:val="22"/>
        </w:rPr>
        <w:t xml:space="preserve">2, Twissijiet u </w:t>
      </w:r>
      <w:r w:rsidR="005E105D" w:rsidRPr="009C4D75">
        <w:rPr>
          <w:szCs w:val="22"/>
        </w:rPr>
        <w:t>p</w:t>
      </w:r>
      <w:r w:rsidRPr="009C4D75">
        <w:rPr>
          <w:szCs w:val="22"/>
        </w:rPr>
        <w:t>rekawzjonijiet).</w:t>
      </w:r>
    </w:p>
    <w:p w14:paraId="597F5F1F" w14:textId="6B292D07" w:rsidR="00C66234" w:rsidRPr="009C4D75" w:rsidRDefault="00C66234" w:rsidP="00CA5AB9">
      <w:pPr>
        <w:numPr>
          <w:ilvl w:val="0"/>
          <w:numId w:val="7"/>
        </w:numPr>
        <w:tabs>
          <w:tab w:val="clear" w:pos="0"/>
        </w:tabs>
        <w:autoSpaceDE w:val="0"/>
        <w:autoSpaceDN w:val="0"/>
        <w:adjustRightInd w:val="0"/>
        <w:ind w:left="567" w:hanging="567"/>
        <w:rPr>
          <w:szCs w:val="22"/>
        </w:rPr>
      </w:pPr>
      <w:r w:rsidRPr="009C4D75">
        <w:rPr>
          <w:szCs w:val="22"/>
        </w:rPr>
        <w:t>sensazzjoni ta’ ħruq jew tnemnim fil-ħalq jew fix-xufftejn (infjammazzjoni tal-mukoża, stomatite).</w:t>
      </w:r>
    </w:p>
    <w:p w14:paraId="20F791DF" w14:textId="35CC1FF8" w:rsidR="008A2249" w:rsidRPr="009C4D75" w:rsidRDefault="00C66234" w:rsidP="00CA5AB9">
      <w:pPr>
        <w:numPr>
          <w:ilvl w:val="0"/>
          <w:numId w:val="7"/>
        </w:numPr>
        <w:tabs>
          <w:tab w:val="clear" w:pos="0"/>
        </w:tabs>
        <w:autoSpaceDE w:val="0"/>
        <w:autoSpaceDN w:val="0"/>
        <w:adjustRightInd w:val="0"/>
        <w:ind w:left="567" w:hanging="567"/>
        <w:rPr>
          <w:szCs w:val="22"/>
        </w:rPr>
      </w:pPr>
      <w:r w:rsidRPr="009C4D75">
        <w:rPr>
          <w:szCs w:val="22"/>
        </w:rPr>
        <w:t>xufftejn maqsumin jew minfuħin (keilite)</w:t>
      </w:r>
      <w:r w:rsidR="008A2249" w:rsidRPr="009C4D75">
        <w:rPr>
          <w:szCs w:val="22"/>
        </w:rPr>
        <w:t>.</w:t>
      </w:r>
    </w:p>
    <w:p w14:paraId="2265600D" w14:textId="67D7F27A" w:rsidR="008A2249" w:rsidRPr="009C4D75" w:rsidRDefault="00C66234" w:rsidP="00CA5AB9">
      <w:pPr>
        <w:numPr>
          <w:ilvl w:val="0"/>
          <w:numId w:val="7"/>
        </w:numPr>
        <w:tabs>
          <w:tab w:val="clear" w:pos="0"/>
        </w:tabs>
        <w:autoSpaceDE w:val="0"/>
        <w:autoSpaceDN w:val="0"/>
        <w:adjustRightInd w:val="0"/>
        <w:ind w:left="567" w:hanging="567"/>
        <w:rPr>
          <w:szCs w:val="22"/>
        </w:rPr>
      </w:pPr>
      <w:r w:rsidRPr="009C4D75">
        <w:rPr>
          <w:szCs w:val="22"/>
        </w:rPr>
        <w:t>defiċjenza ta’ vitamina B3 (pellagra) flimkien ma’ raxx tal-ġilda lokalizzat b’pigmentazzjoni, dijarea jew tnaqqis fil-kapaċità li wieħed jiftakar, jirraġuna jew jaħseb.</w:t>
      </w:r>
    </w:p>
    <w:p w14:paraId="318E2C60" w14:textId="28699AED" w:rsidR="00C83469" w:rsidRPr="009C4D75" w:rsidRDefault="00C83469" w:rsidP="00CA5AB9">
      <w:pPr>
        <w:numPr>
          <w:ilvl w:val="0"/>
          <w:numId w:val="7"/>
        </w:numPr>
        <w:tabs>
          <w:tab w:val="clear" w:pos="0"/>
        </w:tabs>
        <w:autoSpaceDE w:val="0"/>
        <w:autoSpaceDN w:val="0"/>
        <w:adjustRightInd w:val="0"/>
        <w:ind w:left="567" w:hanging="567"/>
        <w:rPr>
          <w:szCs w:val="22"/>
        </w:rPr>
      </w:pPr>
      <w:r w:rsidRPr="009C4D75">
        <w:rPr>
          <w:szCs w:val="22"/>
        </w:rPr>
        <w:lastRenderedPageBreak/>
        <w:t>Sensittività għad-dawl tax-xemx li tikkawża reazzjonijiet tal-ġilda.</w:t>
      </w:r>
    </w:p>
    <w:p w14:paraId="0309EE00" w14:textId="1001A620" w:rsidR="00686B59" w:rsidRPr="009C4D75" w:rsidRDefault="00C66234" w:rsidP="00CA5AB9">
      <w:pPr>
        <w:numPr>
          <w:ilvl w:val="0"/>
          <w:numId w:val="7"/>
        </w:numPr>
        <w:tabs>
          <w:tab w:val="clear" w:pos="0"/>
        </w:tabs>
        <w:autoSpaceDE w:val="0"/>
        <w:autoSpaceDN w:val="0"/>
        <w:adjustRightInd w:val="0"/>
        <w:ind w:left="567" w:hanging="567"/>
        <w:rPr>
          <w:szCs w:val="22"/>
        </w:rPr>
      </w:pPr>
      <w:r w:rsidRPr="009C4D75">
        <w:rPr>
          <w:szCs w:val="22"/>
        </w:rPr>
        <w:t>tnaqqis fil-fatturi tat-tagħqid.</w:t>
      </w:r>
    </w:p>
    <w:p w14:paraId="3649315F" w14:textId="77777777" w:rsidR="00882ACA" w:rsidRPr="009C4D75" w:rsidRDefault="00882ACA" w:rsidP="00B37F7C">
      <w:pPr>
        <w:autoSpaceDE w:val="0"/>
        <w:autoSpaceDN w:val="0"/>
        <w:adjustRightInd w:val="0"/>
        <w:rPr>
          <w:szCs w:val="22"/>
        </w:rPr>
      </w:pPr>
    </w:p>
    <w:p w14:paraId="30F7E2D4" w14:textId="7D144D54" w:rsidR="00C83469" w:rsidRPr="009C4D75" w:rsidRDefault="00C83469" w:rsidP="00B37F7C">
      <w:pPr>
        <w:autoSpaceDE w:val="0"/>
        <w:autoSpaceDN w:val="0"/>
        <w:adjustRightInd w:val="0"/>
        <w:rPr>
          <w:b/>
          <w:szCs w:val="22"/>
        </w:rPr>
      </w:pPr>
      <w:r w:rsidRPr="009C4D75">
        <w:rPr>
          <w:b/>
          <w:szCs w:val="22"/>
        </w:rPr>
        <w:t>Effetti sekondarji addizzjonali fit-tfal</w:t>
      </w:r>
      <w:r w:rsidR="00FD6B43" w:rsidRPr="009C4D75">
        <w:rPr>
          <w:b/>
          <w:szCs w:val="22"/>
        </w:rPr>
        <w:t xml:space="preserve"> u fl-adolexxenti</w:t>
      </w:r>
    </w:p>
    <w:p w14:paraId="30C5A646" w14:textId="77777777" w:rsidR="00C83469" w:rsidRPr="009C4D75" w:rsidRDefault="00C83469" w:rsidP="00B37F7C">
      <w:pPr>
        <w:autoSpaceDE w:val="0"/>
        <w:autoSpaceDN w:val="0"/>
        <w:adjustRightInd w:val="0"/>
        <w:rPr>
          <w:szCs w:val="22"/>
        </w:rPr>
      </w:pPr>
      <w:r w:rsidRPr="009C4D75">
        <w:rPr>
          <w:szCs w:val="22"/>
        </w:rPr>
        <w:t>Zokkor fid-demm baxx (ipogliċemija)</w:t>
      </w:r>
      <w:r w:rsidR="005F65CC" w:rsidRPr="009C4D75">
        <w:rPr>
          <w:szCs w:val="22"/>
        </w:rPr>
        <w:t> </w:t>
      </w:r>
      <w:r w:rsidRPr="009C4D75">
        <w:rPr>
          <w:szCs w:val="22"/>
        </w:rPr>
        <w:t>–</w:t>
      </w:r>
      <w:r w:rsidR="005F65CC" w:rsidRPr="009C4D75">
        <w:rPr>
          <w:szCs w:val="22"/>
        </w:rPr>
        <w:t> </w:t>
      </w:r>
      <w:r w:rsidRPr="009C4D75">
        <w:rPr>
          <w:szCs w:val="22"/>
        </w:rPr>
        <w:t>il-frekwen</w:t>
      </w:r>
      <w:r w:rsidR="00EB605E" w:rsidRPr="009C4D75">
        <w:rPr>
          <w:szCs w:val="22"/>
        </w:rPr>
        <w:t>z</w:t>
      </w:r>
      <w:r w:rsidRPr="009C4D75">
        <w:rPr>
          <w:szCs w:val="22"/>
        </w:rPr>
        <w:t>a mhijiex magħrufa.</w:t>
      </w:r>
    </w:p>
    <w:p w14:paraId="29889B4E" w14:textId="77777777" w:rsidR="00C83469" w:rsidRPr="009C4D75" w:rsidRDefault="00C83469" w:rsidP="00B37F7C">
      <w:pPr>
        <w:autoSpaceDE w:val="0"/>
        <w:autoSpaceDN w:val="0"/>
        <w:adjustRightInd w:val="0"/>
        <w:rPr>
          <w:szCs w:val="22"/>
        </w:rPr>
      </w:pPr>
    </w:p>
    <w:p w14:paraId="78BACAEF" w14:textId="77777777" w:rsidR="00C240DE" w:rsidRPr="009C4D75" w:rsidRDefault="00026BD9" w:rsidP="00B37F7C">
      <w:pPr>
        <w:autoSpaceDE w:val="0"/>
        <w:autoSpaceDN w:val="0"/>
        <w:adjustRightInd w:val="0"/>
        <w:rPr>
          <w:szCs w:val="22"/>
        </w:rPr>
      </w:pPr>
      <w:r w:rsidRPr="009C4D75">
        <w:rPr>
          <w:szCs w:val="22"/>
        </w:rPr>
        <w:t>Jekk xi wie</w:t>
      </w:r>
      <w:r w:rsidRPr="009C4D75">
        <w:rPr>
          <w:szCs w:val="22"/>
          <w:lang w:eastAsia="ko-KR"/>
        </w:rPr>
        <w:t>ħed mill</w:t>
      </w:r>
      <w:r w:rsidR="00142B93" w:rsidRPr="009C4D75">
        <w:rPr>
          <w:szCs w:val="22"/>
          <w:lang w:eastAsia="ko-KR"/>
        </w:rPr>
        <w:t>-</w:t>
      </w:r>
      <w:r w:rsidRPr="009C4D75">
        <w:rPr>
          <w:szCs w:val="22"/>
          <w:lang w:eastAsia="ko-KR"/>
        </w:rPr>
        <w:t>effetti sekondarji jiggrava jew</w:t>
      </w:r>
      <w:r w:rsidRPr="009C4D75">
        <w:rPr>
          <w:szCs w:val="22"/>
        </w:rPr>
        <w:t xml:space="preserve"> jekk tinnota xi effetti sekondarji li mhumiex imsemmijin f</w:t>
      </w:r>
      <w:r w:rsidR="00142B93" w:rsidRPr="009C4D75">
        <w:rPr>
          <w:szCs w:val="22"/>
        </w:rPr>
        <w:t>’</w:t>
      </w:r>
      <w:r w:rsidRPr="009C4D75">
        <w:rPr>
          <w:szCs w:val="22"/>
        </w:rPr>
        <w:t>dan il</w:t>
      </w:r>
      <w:r w:rsidR="00142B93" w:rsidRPr="009C4D75">
        <w:rPr>
          <w:szCs w:val="22"/>
        </w:rPr>
        <w:t>-</w:t>
      </w:r>
      <w:r w:rsidRPr="009C4D75">
        <w:rPr>
          <w:szCs w:val="22"/>
        </w:rPr>
        <w:t>fuljett, jekk jogħġbok, g</w:t>
      </w:r>
      <w:r w:rsidRPr="009C4D75">
        <w:rPr>
          <w:szCs w:val="22"/>
          <w:lang w:eastAsia="ko-KR"/>
        </w:rPr>
        <w:t>ħid</w:t>
      </w:r>
      <w:r w:rsidRPr="009C4D75">
        <w:rPr>
          <w:szCs w:val="22"/>
        </w:rPr>
        <w:t xml:space="preserve"> lit</w:t>
      </w:r>
      <w:r w:rsidR="00142B93" w:rsidRPr="009C4D75">
        <w:rPr>
          <w:szCs w:val="22"/>
        </w:rPr>
        <w:t>-</w:t>
      </w:r>
      <w:r w:rsidRPr="009C4D75">
        <w:rPr>
          <w:szCs w:val="22"/>
        </w:rPr>
        <w:t>tabib jew lill</w:t>
      </w:r>
      <w:r w:rsidR="00142B93" w:rsidRPr="009C4D75">
        <w:rPr>
          <w:szCs w:val="22"/>
        </w:rPr>
        <w:t>-</w:t>
      </w:r>
      <w:r w:rsidRPr="009C4D75">
        <w:rPr>
          <w:szCs w:val="22"/>
        </w:rPr>
        <w:t>ispiżjar tiegħek</w:t>
      </w:r>
      <w:r w:rsidR="00C240DE" w:rsidRPr="009C4D75">
        <w:rPr>
          <w:szCs w:val="22"/>
        </w:rPr>
        <w:t>.</w:t>
      </w:r>
    </w:p>
    <w:p w14:paraId="31083D98" w14:textId="77777777" w:rsidR="00C240DE" w:rsidRPr="009C4D75" w:rsidRDefault="00C240DE" w:rsidP="00B37F7C">
      <w:pPr>
        <w:numPr>
          <w:ilvl w:val="12"/>
          <w:numId w:val="0"/>
        </w:numPr>
        <w:rPr>
          <w:szCs w:val="22"/>
        </w:rPr>
      </w:pPr>
    </w:p>
    <w:p w14:paraId="242FB2FB" w14:textId="77777777" w:rsidR="00EB605E" w:rsidRPr="009C4D75" w:rsidRDefault="00EB605E" w:rsidP="00B37F7C">
      <w:pPr>
        <w:numPr>
          <w:ilvl w:val="12"/>
          <w:numId w:val="0"/>
        </w:numPr>
        <w:rPr>
          <w:szCs w:val="22"/>
        </w:rPr>
      </w:pPr>
      <w:r w:rsidRPr="009C4D75">
        <w:rPr>
          <w:b/>
          <w:bCs/>
          <w:szCs w:val="22"/>
        </w:rPr>
        <w:t>Rappurtar tal-effetti sekondarji</w:t>
      </w:r>
    </w:p>
    <w:p w14:paraId="54F21AF4" w14:textId="77777777" w:rsidR="00C83469" w:rsidRPr="009C4D75" w:rsidRDefault="00EB605E" w:rsidP="00B37F7C">
      <w:pPr>
        <w:numPr>
          <w:ilvl w:val="12"/>
          <w:numId w:val="0"/>
        </w:numPr>
        <w:rPr>
          <w:szCs w:val="22"/>
        </w:rPr>
      </w:pPr>
      <w:r w:rsidRPr="009C4D75">
        <w:rPr>
          <w:szCs w:val="22"/>
        </w:rPr>
        <w:t>Jekk ikollok xi effett sekondarju, kellem lit-tabib, lill-ispiżjar jew l-infermier tiegħek. Dan jinkludi xi effett sekondarju li mhuwiex elenkat f’dan il-fuljett.</w:t>
      </w:r>
      <w:r w:rsidRPr="009C4D75">
        <w:rPr>
          <w:i/>
          <w:szCs w:val="22"/>
        </w:rPr>
        <w:t xml:space="preserve"> </w:t>
      </w:r>
      <w:r w:rsidRPr="009C4D75">
        <w:rPr>
          <w:szCs w:val="22"/>
        </w:rPr>
        <w:t xml:space="preserve">Tista’ wkoll tirrapporta effetti sekondarji direttament permezz </w:t>
      </w:r>
      <w:r w:rsidRPr="009C4D75">
        <w:rPr>
          <w:shd w:val="pct15" w:color="auto" w:fill="FFFFFF"/>
        </w:rPr>
        <w:t>tas-sistema ta’ rappurtar nazzjonali imniżżla f’</w:t>
      </w:r>
      <w:hyperlink r:id="rId13" w:history="1">
        <w:r w:rsidRPr="009C4D75">
          <w:rPr>
            <w:rStyle w:val="Hyperlink"/>
            <w:shd w:val="pct15" w:color="auto" w:fill="FFFFFF"/>
          </w:rPr>
          <w:t>Appendiċi V</w:t>
        </w:r>
      </w:hyperlink>
      <w:r w:rsidRPr="009C4D75">
        <w:rPr>
          <w:szCs w:val="22"/>
        </w:rPr>
        <w:t>. Billi tirrapporta l-effetti sekondarji tista’ tgħin biex tiġi pprovduta aktar informazzjoni dwar is-sigurtà ta’ din il-mediċina.</w:t>
      </w:r>
    </w:p>
    <w:p w14:paraId="6700DF53" w14:textId="77777777" w:rsidR="00EB605E" w:rsidRPr="009C4D75" w:rsidRDefault="00EB605E" w:rsidP="00B37F7C">
      <w:pPr>
        <w:numPr>
          <w:ilvl w:val="12"/>
          <w:numId w:val="0"/>
        </w:numPr>
        <w:rPr>
          <w:szCs w:val="22"/>
        </w:rPr>
      </w:pPr>
    </w:p>
    <w:p w14:paraId="27846771" w14:textId="77777777" w:rsidR="00A74FC1" w:rsidRPr="009C4D75" w:rsidRDefault="00A74FC1" w:rsidP="00B37F7C">
      <w:pPr>
        <w:numPr>
          <w:ilvl w:val="12"/>
          <w:numId w:val="0"/>
        </w:numPr>
        <w:rPr>
          <w:szCs w:val="22"/>
        </w:rPr>
      </w:pPr>
    </w:p>
    <w:p w14:paraId="1D81304C" w14:textId="77777777" w:rsidR="00C240DE" w:rsidRPr="009C4D75" w:rsidRDefault="00C240DE" w:rsidP="00B37F7C">
      <w:pPr>
        <w:numPr>
          <w:ilvl w:val="12"/>
          <w:numId w:val="0"/>
        </w:numPr>
        <w:rPr>
          <w:b/>
          <w:szCs w:val="22"/>
        </w:rPr>
      </w:pPr>
      <w:r w:rsidRPr="009C4D75">
        <w:rPr>
          <w:b/>
          <w:bCs/>
          <w:szCs w:val="22"/>
        </w:rPr>
        <w:t>5.</w:t>
      </w:r>
      <w:r w:rsidRPr="009C4D75">
        <w:rPr>
          <w:b/>
          <w:bCs/>
          <w:szCs w:val="22"/>
        </w:rPr>
        <w:tab/>
      </w:r>
      <w:r w:rsidR="00C83469" w:rsidRPr="009C4D75">
        <w:rPr>
          <w:b/>
          <w:bCs/>
          <w:szCs w:val="22"/>
        </w:rPr>
        <w:t>Kif taħżen Xaluprine</w:t>
      </w:r>
    </w:p>
    <w:p w14:paraId="002689B6" w14:textId="77777777" w:rsidR="00C240DE" w:rsidRPr="009C4D75" w:rsidRDefault="00C240DE" w:rsidP="00B37F7C">
      <w:pPr>
        <w:autoSpaceDE w:val="0"/>
        <w:autoSpaceDN w:val="0"/>
        <w:adjustRightInd w:val="0"/>
        <w:rPr>
          <w:szCs w:val="22"/>
        </w:rPr>
      </w:pPr>
    </w:p>
    <w:p w14:paraId="617DC423" w14:textId="77777777" w:rsidR="00C240DE" w:rsidRPr="009C4D75" w:rsidDel="002139B4" w:rsidRDefault="00EB605E" w:rsidP="00CA5AB9">
      <w:pPr>
        <w:numPr>
          <w:ilvl w:val="0"/>
          <w:numId w:val="8"/>
        </w:numPr>
        <w:tabs>
          <w:tab w:val="clear" w:pos="0"/>
        </w:tabs>
        <w:autoSpaceDE w:val="0"/>
        <w:autoSpaceDN w:val="0"/>
        <w:adjustRightInd w:val="0"/>
        <w:ind w:left="567" w:hanging="567"/>
        <w:rPr>
          <w:szCs w:val="22"/>
        </w:rPr>
      </w:pPr>
      <w:r w:rsidRPr="009C4D75">
        <w:rPr>
          <w:szCs w:val="22"/>
        </w:rPr>
        <w:t>Żomm din il-mediċina fejn ma tidhirx u ma tintlaħaqx mit-tfal</w:t>
      </w:r>
      <w:r w:rsidR="00C240DE" w:rsidRPr="009C4D75">
        <w:rPr>
          <w:szCs w:val="22"/>
        </w:rPr>
        <w:t xml:space="preserve">, </w:t>
      </w:r>
      <w:r w:rsidR="00026BD9" w:rsidRPr="009C4D75">
        <w:rPr>
          <w:szCs w:val="22"/>
        </w:rPr>
        <w:t>preferibbilment f</w:t>
      </w:r>
      <w:r w:rsidR="00142B93" w:rsidRPr="009C4D75">
        <w:rPr>
          <w:szCs w:val="22"/>
        </w:rPr>
        <w:t>’</w:t>
      </w:r>
      <w:r w:rsidR="000B582A" w:rsidRPr="009C4D75">
        <w:rPr>
          <w:szCs w:val="22"/>
        </w:rPr>
        <w:t>armarju</w:t>
      </w:r>
      <w:r w:rsidR="00026BD9" w:rsidRPr="009C4D75">
        <w:rPr>
          <w:szCs w:val="22"/>
        </w:rPr>
        <w:t xml:space="preserve"> msakkar</w:t>
      </w:r>
      <w:r w:rsidR="00C240DE" w:rsidRPr="009C4D75">
        <w:rPr>
          <w:szCs w:val="22"/>
        </w:rPr>
        <w:t xml:space="preserve">. </w:t>
      </w:r>
      <w:r w:rsidR="00026BD9" w:rsidRPr="009C4D75">
        <w:rPr>
          <w:szCs w:val="22"/>
        </w:rPr>
        <w:t>Inġestjoni</w:t>
      </w:r>
      <w:r w:rsidR="00630121" w:rsidRPr="009C4D75">
        <w:rPr>
          <w:szCs w:val="22"/>
        </w:rPr>
        <w:t> </w:t>
      </w:r>
      <w:r w:rsidR="00026BD9" w:rsidRPr="009C4D75">
        <w:rPr>
          <w:szCs w:val="22"/>
        </w:rPr>
        <w:t>aċċidentali tista</w:t>
      </w:r>
      <w:r w:rsidR="00142B93" w:rsidRPr="009C4D75">
        <w:rPr>
          <w:szCs w:val="22"/>
        </w:rPr>
        <w:t>’</w:t>
      </w:r>
      <w:r w:rsidR="00026BD9" w:rsidRPr="009C4D75">
        <w:rPr>
          <w:szCs w:val="22"/>
        </w:rPr>
        <w:t xml:space="preserve"> tkun letali għat</w:t>
      </w:r>
      <w:r w:rsidR="00142B93" w:rsidRPr="009C4D75">
        <w:rPr>
          <w:szCs w:val="22"/>
        </w:rPr>
        <w:t>-</w:t>
      </w:r>
      <w:r w:rsidR="00026BD9" w:rsidRPr="009C4D75">
        <w:rPr>
          <w:szCs w:val="22"/>
        </w:rPr>
        <w:t>tfal</w:t>
      </w:r>
      <w:r w:rsidR="00C240DE" w:rsidRPr="009C4D75">
        <w:rPr>
          <w:szCs w:val="22"/>
        </w:rPr>
        <w:t>.</w:t>
      </w:r>
    </w:p>
    <w:p w14:paraId="30DA5553" w14:textId="77777777" w:rsidR="00C240DE" w:rsidRPr="009C4D75" w:rsidRDefault="00EB605E" w:rsidP="00CA5AB9">
      <w:pPr>
        <w:numPr>
          <w:ilvl w:val="0"/>
          <w:numId w:val="8"/>
        </w:numPr>
        <w:tabs>
          <w:tab w:val="clear" w:pos="0"/>
        </w:tabs>
        <w:autoSpaceDE w:val="0"/>
        <w:autoSpaceDN w:val="0"/>
        <w:adjustRightInd w:val="0"/>
        <w:ind w:left="567" w:hanging="567"/>
        <w:rPr>
          <w:szCs w:val="22"/>
        </w:rPr>
      </w:pPr>
      <w:r w:rsidRPr="009C4D75">
        <w:rPr>
          <w:szCs w:val="22"/>
        </w:rPr>
        <w:t>Tużax din il-mediċina wara d-data ta’ meta tiskadi li tidher fuq</w:t>
      </w:r>
      <w:r w:rsidR="00026BD9" w:rsidRPr="009C4D75">
        <w:rPr>
          <w:szCs w:val="22"/>
        </w:rPr>
        <w:t xml:space="preserve"> il</w:t>
      </w:r>
      <w:r w:rsidR="00142B93" w:rsidRPr="009C4D75">
        <w:rPr>
          <w:szCs w:val="22"/>
        </w:rPr>
        <w:t>-</w:t>
      </w:r>
      <w:r w:rsidR="004D1D81" w:rsidRPr="009C4D75">
        <w:rPr>
          <w:szCs w:val="22"/>
        </w:rPr>
        <w:t>kartuna u fuq il</w:t>
      </w:r>
      <w:r w:rsidR="00142B93" w:rsidRPr="009C4D75">
        <w:rPr>
          <w:szCs w:val="22"/>
        </w:rPr>
        <w:t>-</w:t>
      </w:r>
      <w:r w:rsidR="004D1D81" w:rsidRPr="009C4D75">
        <w:rPr>
          <w:szCs w:val="22"/>
        </w:rPr>
        <w:t xml:space="preserve">flixkun wara </w:t>
      </w:r>
      <w:r w:rsidR="00142B93" w:rsidRPr="009C4D75">
        <w:rPr>
          <w:szCs w:val="22"/>
        </w:rPr>
        <w:t>‘</w:t>
      </w:r>
      <w:r w:rsidR="004D1D81" w:rsidRPr="009C4D75">
        <w:rPr>
          <w:szCs w:val="22"/>
        </w:rPr>
        <w:t>JIS</w:t>
      </w:r>
      <w:r w:rsidR="00142B93" w:rsidRPr="009C4D75">
        <w:rPr>
          <w:szCs w:val="22"/>
        </w:rPr>
        <w:t>’</w:t>
      </w:r>
      <w:r w:rsidR="00C240DE" w:rsidRPr="009C4D75">
        <w:rPr>
          <w:szCs w:val="22"/>
        </w:rPr>
        <w:t>.</w:t>
      </w:r>
      <w:r w:rsidR="00C83469" w:rsidRPr="009C4D75">
        <w:rPr>
          <w:szCs w:val="22"/>
        </w:rPr>
        <w:t xml:space="preserve"> </w:t>
      </w:r>
      <w:r w:rsidRPr="009C4D75">
        <w:rPr>
          <w:szCs w:val="22"/>
        </w:rPr>
        <w:t xml:space="preserve">Id-data ta’ meta tiskadi tirreferi </w:t>
      </w:r>
      <w:r w:rsidR="00C83469" w:rsidRPr="009C4D75">
        <w:rPr>
          <w:szCs w:val="22"/>
        </w:rPr>
        <w:t>għall-aħħar ġurnata ta’ dak ix-xahar.</w:t>
      </w:r>
    </w:p>
    <w:p w14:paraId="43081483" w14:textId="77777777" w:rsidR="00C240DE" w:rsidRPr="009C4D75" w:rsidRDefault="004D1D81" w:rsidP="00CA5AB9">
      <w:pPr>
        <w:numPr>
          <w:ilvl w:val="0"/>
          <w:numId w:val="8"/>
        </w:numPr>
        <w:tabs>
          <w:tab w:val="clear" w:pos="0"/>
        </w:tabs>
        <w:autoSpaceDE w:val="0"/>
        <w:autoSpaceDN w:val="0"/>
        <w:adjustRightInd w:val="0"/>
        <w:ind w:left="567" w:hanging="567"/>
        <w:rPr>
          <w:szCs w:val="22"/>
        </w:rPr>
      </w:pPr>
      <w:r w:rsidRPr="009C4D75">
        <w:rPr>
          <w:szCs w:val="22"/>
        </w:rPr>
        <w:t>Taħżinx f</w:t>
      </w:r>
      <w:r w:rsidR="00142B93" w:rsidRPr="009C4D75">
        <w:rPr>
          <w:szCs w:val="22"/>
        </w:rPr>
        <w:t>’</w:t>
      </w:r>
      <w:r w:rsidRPr="009C4D75">
        <w:rPr>
          <w:szCs w:val="22"/>
        </w:rPr>
        <w:t xml:space="preserve">temperatura </w:t>
      </w:r>
      <w:r w:rsidR="00AB11A8" w:rsidRPr="009C4D75">
        <w:rPr>
          <w:szCs w:val="22"/>
        </w:rPr>
        <w:t>’</w:t>
      </w:r>
      <w:r w:rsidRPr="009C4D75">
        <w:rPr>
          <w:szCs w:val="22"/>
        </w:rPr>
        <w:t xml:space="preserve">l fuq minn </w:t>
      </w:r>
      <w:r w:rsidR="00C240DE" w:rsidRPr="009C4D75">
        <w:rPr>
          <w:szCs w:val="22"/>
        </w:rPr>
        <w:t>25°C.</w:t>
      </w:r>
    </w:p>
    <w:p w14:paraId="2807CABF" w14:textId="77777777" w:rsidR="00C240DE" w:rsidRPr="009C4D75" w:rsidRDefault="004D1D81" w:rsidP="00CA5AB9">
      <w:pPr>
        <w:numPr>
          <w:ilvl w:val="0"/>
          <w:numId w:val="8"/>
        </w:numPr>
        <w:tabs>
          <w:tab w:val="clear" w:pos="0"/>
        </w:tabs>
        <w:autoSpaceDE w:val="0"/>
        <w:autoSpaceDN w:val="0"/>
        <w:adjustRightInd w:val="0"/>
        <w:ind w:left="567" w:hanging="567"/>
        <w:rPr>
          <w:szCs w:val="22"/>
        </w:rPr>
      </w:pPr>
      <w:r w:rsidRPr="009C4D75">
        <w:rPr>
          <w:szCs w:val="22"/>
        </w:rPr>
        <w:t>Żomm il</w:t>
      </w:r>
      <w:r w:rsidR="00142B93" w:rsidRPr="009C4D75">
        <w:rPr>
          <w:szCs w:val="22"/>
        </w:rPr>
        <w:t>-</w:t>
      </w:r>
      <w:r w:rsidRPr="009C4D75">
        <w:rPr>
          <w:szCs w:val="22"/>
        </w:rPr>
        <w:t>flixkun magħluq sew</w:t>
      </w:r>
      <w:r w:rsidR="00C240DE" w:rsidRPr="009C4D75">
        <w:rPr>
          <w:szCs w:val="22"/>
        </w:rPr>
        <w:t xml:space="preserve"> </w:t>
      </w:r>
      <w:r w:rsidRPr="009C4D75">
        <w:rPr>
          <w:szCs w:val="22"/>
        </w:rPr>
        <w:t>biex tevita t</w:t>
      </w:r>
      <w:r w:rsidR="00142B93" w:rsidRPr="009C4D75">
        <w:rPr>
          <w:szCs w:val="22"/>
        </w:rPr>
        <w:t>-</w:t>
      </w:r>
      <w:r w:rsidRPr="009C4D75">
        <w:rPr>
          <w:szCs w:val="22"/>
        </w:rPr>
        <w:t>taħsir tal</w:t>
      </w:r>
      <w:r w:rsidR="00142B93" w:rsidRPr="009C4D75">
        <w:rPr>
          <w:szCs w:val="22"/>
        </w:rPr>
        <w:t>-</w:t>
      </w:r>
      <w:r w:rsidRPr="009C4D75">
        <w:rPr>
          <w:szCs w:val="22"/>
        </w:rPr>
        <w:t>mediċina u tnaqqas ir</w:t>
      </w:r>
      <w:r w:rsidR="00142B93" w:rsidRPr="009C4D75">
        <w:rPr>
          <w:szCs w:val="22"/>
        </w:rPr>
        <w:t>-</w:t>
      </w:r>
      <w:r w:rsidRPr="009C4D75">
        <w:rPr>
          <w:szCs w:val="22"/>
        </w:rPr>
        <w:t>riskju ta</w:t>
      </w:r>
      <w:r w:rsidR="00142B93" w:rsidRPr="009C4D75">
        <w:rPr>
          <w:szCs w:val="22"/>
        </w:rPr>
        <w:t>’</w:t>
      </w:r>
      <w:r w:rsidRPr="009C4D75">
        <w:rPr>
          <w:szCs w:val="22"/>
        </w:rPr>
        <w:t xml:space="preserve"> tifrix aċċidentali</w:t>
      </w:r>
      <w:r w:rsidR="00C240DE" w:rsidRPr="009C4D75">
        <w:rPr>
          <w:szCs w:val="22"/>
        </w:rPr>
        <w:t>.</w:t>
      </w:r>
    </w:p>
    <w:p w14:paraId="4DF9BD1B" w14:textId="77777777" w:rsidR="00C240DE" w:rsidRPr="009C4D75" w:rsidRDefault="004D1D81" w:rsidP="00CA5AB9">
      <w:pPr>
        <w:numPr>
          <w:ilvl w:val="0"/>
          <w:numId w:val="8"/>
        </w:numPr>
        <w:tabs>
          <w:tab w:val="clear" w:pos="0"/>
        </w:tabs>
        <w:autoSpaceDE w:val="0"/>
        <w:autoSpaceDN w:val="0"/>
        <w:adjustRightInd w:val="0"/>
        <w:ind w:left="567" w:hanging="567"/>
        <w:rPr>
          <w:szCs w:val="22"/>
        </w:rPr>
      </w:pPr>
      <w:r w:rsidRPr="009C4D75">
        <w:rPr>
          <w:szCs w:val="22"/>
        </w:rPr>
        <w:t>Wara li tiftaħ il</w:t>
      </w:r>
      <w:r w:rsidR="00142B93" w:rsidRPr="009C4D75">
        <w:rPr>
          <w:szCs w:val="22"/>
        </w:rPr>
        <w:t>-</w:t>
      </w:r>
      <w:r w:rsidRPr="009C4D75">
        <w:rPr>
          <w:szCs w:val="22"/>
        </w:rPr>
        <w:t>flixkun għall</w:t>
      </w:r>
      <w:r w:rsidR="00142B93" w:rsidRPr="009C4D75">
        <w:rPr>
          <w:szCs w:val="22"/>
        </w:rPr>
        <w:t>-</w:t>
      </w:r>
      <w:r w:rsidRPr="009C4D75">
        <w:rPr>
          <w:szCs w:val="22"/>
        </w:rPr>
        <w:t>ewwel darba</w:t>
      </w:r>
      <w:r w:rsidR="00C240DE" w:rsidRPr="009C4D75">
        <w:rPr>
          <w:szCs w:val="22"/>
        </w:rPr>
        <w:t xml:space="preserve">, </w:t>
      </w:r>
      <w:r w:rsidRPr="009C4D75">
        <w:rPr>
          <w:szCs w:val="22"/>
        </w:rPr>
        <w:t xml:space="preserve">armi kwalunkwe kontenut mhux użat wara </w:t>
      </w:r>
      <w:r w:rsidR="002076DE" w:rsidRPr="009C4D75">
        <w:rPr>
          <w:szCs w:val="22"/>
        </w:rPr>
        <w:t>56</w:t>
      </w:r>
      <w:r w:rsidR="005F65CC" w:rsidRPr="009C4D75">
        <w:rPr>
          <w:szCs w:val="22"/>
        </w:rPr>
        <w:t> </w:t>
      </w:r>
      <w:r w:rsidR="0008158A" w:rsidRPr="009C4D75">
        <w:rPr>
          <w:szCs w:val="22"/>
        </w:rPr>
        <w:t>jum</w:t>
      </w:r>
      <w:r w:rsidR="00C240DE" w:rsidRPr="009C4D75">
        <w:rPr>
          <w:szCs w:val="22"/>
        </w:rPr>
        <w:t>.</w:t>
      </w:r>
    </w:p>
    <w:p w14:paraId="00D885BC" w14:textId="77777777" w:rsidR="00C240DE" w:rsidRPr="009C4D75" w:rsidRDefault="00C240DE" w:rsidP="00B37F7C">
      <w:pPr>
        <w:autoSpaceDE w:val="0"/>
        <w:autoSpaceDN w:val="0"/>
        <w:adjustRightInd w:val="0"/>
        <w:rPr>
          <w:szCs w:val="22"/>
        </w:rPr>
      </w:pPr>
    </w:p>
    <w:p w14:paraId="0D8F375F" w14:textId="77777777" w:rsidR="00C240DE" w:rsidRPr="009C4D75" w:rsidRDefault="00EB605E" w:rsidP="00B37F7C">
      <w:pPr>
        <w:rPr>
          <w:szCs w:val="22"/>
        </w:rPr>
      </w:pPr>
      <w:r w:rsidRPr="009C4D75">
        <w:rPr>
          <w:szCs w:val="22"/>
        </w:rPr>
        <w:t>Tarmix mediċini mal-ilma tad-dranaġġ jew mal-iskart domestiku.</w:t>
      </w:r>
      <w:r w:rsidRPr="009C4D75">
        <w:rPr>
          <w:b/>
          <w:szCs w:val="22"/>
        </w:rPr>
        <w:t xml:space="preserve"> </w:t>
      </w:r>
      <w:r w:rsidRPr="009C4D75">
        <w:rPr>
          <w:szCs w:val="22"/>
        </w:rPr>
        <w:t>Staqsi lill-ispiżjar tiegħek dwar kif għandek tarmi mediċini li m’għadekx tuża.</w:t>
      </w:r>
      <w:r w:rsidRPr="009C4D75">
        <w:rPr>
          <w:b/>
          <w:szCs w:val="22"/>
        </w:rPr>
        <w:t xml:space="preserve"> </w:t>
      </w:r>
      <w:r w:rsidRPr="009C4D75">
        <w:rPr>
          <w:szCs w:val="22"/>
        </w:rPr>
        <w:t>Dawn il-miżuri jgħinu għall-protezzjoni tal-ambjent</w:t>
      </w:r>
      <w:r w:rsidR="00F8113E" w:rsidRPr="009C4D75">
        <w:rPr>
          <w:bCs/>
          <w:szCs w:val="22"/>
          <w:lang w:eastAsia="ko-KR"/>
        </w:rPr>
        <w:t>.</w:t>
      </w:r>
    </w:p>
    <w:p w14:paraId="4A4BE239" w14:textId="77777777" w:rsidR="00C240DE" w:rsidRPr="009C4D75" w:rsidRDefault="00C240DE" w:rsidP="00B37F7C">
      <w:pPr>
        <w:numPr>
          <w:ilvl w:val="12"/>
          <w:numId w:val="0"/>
        </w:numPr>
        <w:rPr>
          <w:bCs/>
          <w:szCs w:val="22"/>
        </w:rPr>
      </w:pPr>
    </w:p>
    <w:p w14:paraId="5C327837" w14:textId="77777777" w:rsidR="00A74FC1" w:rsidRPr="009C4D75" w:rsidRDefault="00A74FC1" w:rsidP="00B37F7C">
      <w:pPr>
        <w:numPr>
          <w:ilvl w:val="12"/>
          <w:numId w:val="0"/>
        </w:numPr>
        <w:rPr>
          <w:bCs/>
          <w:szCs w:val="22"/>
        </w:rPr>
      </w:pPr>
    </w:p>
    <w:p w14:paraId="173AAD80" w14:textId="77777777" w:rsidR="00C240DE" w:rsidRPr="009C4D75" w:rsidRDefault="00C240DE" w:rsidP="00B37F7C">
      <w:pPr>
        <w:numPr>
          <w:ilvl w:val="12"/>
          <w:numId w:val="0"/>
        </w:numPr>
        <w:rPr>
          <w:b/>
          <w:bCs/>
          <w:szCs w:val="22"/>
        </w:rPr>
      </w:pPr>
      <w:r w:rsidRPr="009C4D75">
        <w:rPr>
          <w:b/>
          <w:bCs/>
          <w:szCs w:val="22"/>
        </w:rPr>
        <w:t>6.</w:t>
      </w:r>
      <w:r w:rsidRPr="009C4D75">
        <w:rPr>
          <w:b/>
          <w:bCs/>
          <w:szCs w:val="22"/>
        </w:rPr>
        <w:tab/>
      </w:r>
      <w:r w:rsidR="00EB605E" w:rsidRPr="009C4D75">
        <w:rPr>
          <w:b/>
          <w:szCs w:val="22"/>
        </w:rPr>
        <w:t>Kontenut tal-pakkett u informazzjoni oħra</w:t>
      </w:r>
    </w:p>
    <w:p w14:paraId="411EC0F8" w14:textId="77777777" w:rsidR="00C240DE" w:rsidRPr="009C4D75" w:rsidRDefault="00C240DE" w:rsidP="00B37F7C">
      <w:pPr>
        <w:numPr>
          <w:ilvl w:val="12"/>
          <w:numId w:val="0"/>
        </w:numPr>
        <w:rPr>
          <w:szCs w:val="22"/>
        </w:rPr>
      </w:pPr>
    </w:p>
    <w:p w14:paraId="4D9413AB" w14:textId="77777777" w:rsidR="00D7649C" w:rsidRPr="009C4D75" w:rsidRDefault="00F8113E" w:rsidP="00B37F7C">
      <w:pPr>
        <w:numPr>
          <w:ilvl w:val="12"/>
          <w:numId w:val="0"/>
        </w:numPr>
        <w:rPr>
          <w:b/>
          <w:bCs/>
          <w:szCs w:val="22"/>
        </w:rPr>
      </w:pPr>
      <w:r w:rsidRPr="009C4D75">
        <w:rPr>
          <w:b/>
          <w:bCs/>
          <w:szCs w:val="22"/>
        </w:rPr>
        <w:t>X</w:t>
      </w:r>
      <w:r w:rsidR="00142B93" w:rsidRPr="009C4D75">
        <w:rPr>
          <w:b/>
          <w:bCs/>
          <w:szCs w:val="22"/>
        </w:rPr>
        <w:t>’</w:t>
      </w:r>
      <w:r w:rsidRPr="009C4D75">
        <w:rPr>
          <w:b/>
          <w:bCs/>
          <w:szCs w:val="22"/>
        </w:rPr>
        <w:t>fih</w:t>
      </w:r>
      <w:r w:rsidR="00C240DE" w:rsidRPr="009C4D75">
        <w:rPr>
          <w:b/>
          <w:bCs/>
          <w:szCs w:val="22"/>
        </w:rPr>
        <w:t xml:space="preserve"> </w:t>
      </w:r>
      <w:r w:rsidR="004C0B55" w:rsidRPr="009C4D75">
        <w:rPr>
          <w:b/>
          <w:bCs/>
          <w:szCs w:val="22"/>
        </w:rPr>
        <w:t>Xaluprine</w:t>
      </w:r>
    </w:p>
    <w:p w14:paraId="7F87046A" w14:textId="38FEDE82" w:rsidR="00C240DE" w:rsidRPr="009C4D75" w:rsidRDefault="00F8113E" w:rsidP="00B37F7C">
      <w:pPr>
        <w:autoSpaceDE w:val="0"/>
        <w:autoSpaceDN w:val="0"/>
        <w:adjustRightInd w:val="0"/>
        <w:rPr>
          <w:szCs w:val="22"/>
        </w:rPr>
      </w:pPr>
      <w:r w:rsidRPr="009C4D75">
        <w:rPr>
          <w:szCs w:val="22"/>
        </w:rPr>
        <w:t>Is</w:t>
      </w:r>
      <w:r w:rsidR="00142B93" w:rsidRPr="009C4D75">
        <w:rPr>
          <w:szCs w:val="22"/>
        </w:rPr>
        <w:t>-</w:t>
      </w:r>
      <w:r w:rsidRPr="009C4D75">
        <w:rPr>
          <w:szCs w:val="22"/>
        </w:rPr>
        <w:t xml:space="preserve">sustanza attiva hija </w:t>
      </w:r>
      <w:r w:rsidR="00C240DE" w:rsidRPr="009C4D75">
        <w:rPr>
          <w:szCs w:val="22"/>
        </w:rPr>
        <w:t xml:space="preserve">mercaptopurine monohydrate. </w:t>
      </w:r>
      <w:r w:rsidRPr="009C4D75">
        <w:rPr>
          <w:szCs w:val="22"/>
        </w:rPr>
        <w:t>Ml wieħed tas</w:t>
      </w:r>
      <w:r w:rsidR="00142B93" w:rsidRPr="009C4D75">
        <w:rPr>
          <w:szCs w:val="22"/>
        </w:rPr>
        <w:t>-</w:t>
      </w:r>
      <w:r w:rsidR="00E96CBB" w:rsidRPr="009C4D75">
        <w:rPr>
          <w:szCs w:val="22"/>
        </w:rPr>
        <w:t xml:space="preserve">sospensjoni </w:t>
      </w:r>
      <w:r w:rsidRPr="009C4D75">
        <w:rPr>
          <w:szCs w:val="22"/>
        </w:rPr>
        <w:t>fih 20 </w:t>
      </w:r>
      <w:r w:rsidR="00C240DE" w:rsidRPr="009C4D75">
        <w:rPr>
          <w:szCs w:val="22"/>
        </w:rPr>
        <w:t xml:space="preserve">mg </w:t>
      </w:r>
      <w:r w:rsidRPr="009C4D75">
        <w:rPr>
          <w:szCs w:val="22"/>
        </w:rPr>
        <w:t>ta</w:t>
      </w:r>
      <w:r w:rsidR="00142B93" w:rsidRPr="009C4D75">
        <w:rPr>
          <w:szCs w:val="22"/>
        </w:rPr>
        <w:t>’</w:t>
      </w:r>
      <w:r w:rsidRPr="009C4D75">
        <w:rPr>
          <w:szCs w:val="22"/>
        </w:rPr>
        <w:t xml:space="preserve"> </w:t>
      </w:r>
      <w:r w:rsidR="00C240DE" w:rsidRPr="009C4D75">
        <w:rPr>
          <w:szCs w:val="22"/>
        </w:rPr>
        <w:t xml:space="preserve">mercaptopurine </w:t>
      </w:r>
      <w:r w:rsidR="00B02143" w:rsidRPr="009C4D75">
        <w:rPr>
          <w:szCs w:val="22"/>
        </w:rPr>
        <w:t xml:space="preserve">bħala </w:t>
      </w:r>
      <w:r w:rsidR="00C240DE" w:rsidRPr="009C4D75">
        <w:rPr>
          <w:szCs w:val="22"/>
        </w:rPr>
        <w:t>monohydrate.</w:t>
      </w:r>
    </w:p>
    <w:p w14:paraId="79C142B3" w14:textId="77777777" w:rsidR="00C240DE" w:rsidRPr="009C4D75" w:rsidRDefault="00C240DE" w:rsidP="00B37F7C">
      <w:pPr>
        <w:autoSpaceDE w:val="0"/>
        <w:autoSpaceDN w:val="0"/>
        <w:adjustRightInd w:val="0"/>
        <w:rPr>
          <w:szCs w:val="22"/>
        </w:rPr>
      </w:pPr>
    </w:p>
    <w:p w14:paraId="0628D853" w14:textId="458C907E" w:rsidR="00C240DE" w:rsidRPr="009C4D75" w:rsidRDefault="00F8113E" w:rsidP="00996B79">
      <w:pPr>
        <w:rPr>
          <w:szCs w:val="22"/>
        </w:rPr>
      </w:pPr>
      <w:r w:rsidRPr="009C4D75">
        <w:rPr>
          <w:szCs w:val="22"/>
        </w:rPr>
        <w:t>Is</w:t>
      </w:r>
      <w:r w:rsidR="00142B93" w:rsidRPr="009C4D75">
        <w:rPr>
          <w:szCs w:val="22"/>
        </w:rPr>
        <w:t>-</w:t>
      </w:r>
      <w:r w:rsidRPr="009C4D75">
        <w:rPr>
          <w:szCs w:val="22"/>
        </w:rPr>
        <w:t>sustanzi l</w:t>
      </w:r>
      <w:r w:rsidR="00142B93" w:rsidRPr="009C4D75">
        <w:rPr>
          <w:szCs w:val="22"/>
        </w:rPr>
        <w:t>-</w:t>
      </w:r>
      <w:r w:rsidRPr="009C4D75">
        <w:rPr>
          <w:szCs w:val="22"/>
        </w:rPr>
        <w:t>oħra huma</w:t>
      </w:r>
      <w:r w:rsidR="00C240DE" w:rsidRPr="009C4D75">
        <w:rPr>
          <w:szCs w:val="22"/>
        </w:rPr>
        <w:t xml:space="preserve"> </w:t>
      </w:r>
      <w:r w:rsidRPr="009C4D75">
        <w:rPr>
          <w:szCs w:val="22"/>
        </w:rPr>
        <w:t>gomma ta</w:t>
      </w:r>
      <w:r w:rsidR="00142B93" w:rsidRPr="009C4D75">
        <w:rPr>
          <w:szCs w:val="22"/>
        </w:rPr>
        <w:t>’</w:t>
      </w:r>
      <w:r w:rsidRPr="009C4D75">
        <w:rPr>
          <w:szCs w:val="22"/>
        </w:rPr>
        <w:t xml:space="preserve"> </w:t>
      </w:r>
      <w:r w:rsidR="00C240DE" w:rsidRPr="009C4D75">
        <w:rPr>
          <w:szCs w:val="22"/>
        </w:rPr>
        <w:t xml:space="preserve">xanthan, aspartame (E951), </w:t>
      </w:r>
      <w:r w:rsidRPr="009C4D75">
        <w:rPr>
          <w:szCs w:val="22"/>
        </w:rPr>
        <w:t>meraq ikkonċentrat tal</w:t>
      </w:r>
      <w:r w:rsidR="00142B93" w:rsidRPr="009C4D75">
        <w:rPr>
          <w:szCs w:val="22"/>
        </w:rPr>
        <w:t>-</w:t>
      </w:r>
      <w:r w:rsidRPr="009C4D75">
        <w:rPr>
          <w:szCs w:val="22"/>
        </w:rPr>
        <w:t>lampun</w:t>
      </w:r>
      <w:r w:rsidR="00C240DE" w:rsidRPr="009C4D75">
        <w:rPr>
          <w:szCs w:val="22"/>
        </w:rPr>
        <w:t xml:space="preserve">, </w:t>
      </w:r>
      <w:r w:rsidRPr="009C4D75">
        <w:rPr>
          <w:szCs w:val="22"/>
        </w:rPr>
        <w:t>su</w:t>
      </w:r>
      <w:r w:rsidR="004B76DB" w:rsidRPr="009C4D75">
        <w:rPr>
          <w:szCs w:val="22"/>
        </w:rPr>
        <w:t>c</w:t>
      </w:r>
      <w:r w:rsidRPr="009C4D75">
        <w:rPr>
          <w:szCs w:val="22"/>
        </w:rPr>
        <w:t>ros</w:t>
      </w:r>
      <w:r w:rsidR="004B76DB" w:rsidRPr="009C4D75">
        <w:rPr>
          <w:szCs w:val="22"/>
        </w:rPr>
        <w:t>e</w:t>
      </w:r>
      <w:r w:rsidR="00C240DE" w:rsidRPr="009C4D75">
        <w:rPr>
          <w:szCs w:val="22"/>
        </w:rPr>
        <w:t xml:space="preserve">, </w:t>
      </w:r>
      <w:r w:rsidR="00923698" w:rsidRPr="009C4D75">
        <w:rPr>
          <w:szCs w:val="22"/>
        </w:rPr>
        <w:t xml:space="preserve">sodium </w:t>
      </w:r>
      <w:r w:rsidR="00C240DE" w:rsidRPr="009C4D75">
        <w:rPr>
          <w:szCs w:val="22"/>
        </w:rPr>
        <w:t>methyl p</w:t>
      </w:r>
      <w:r w:rsidR="00BD4187">
        <w:rPr>
          <w:szCs w:val="22"/>
        </w:rPr>
        <w:t>ara</w:t>
      </w:r>
      <w:r w:rsidR="00C240DE" w:rsidRPr="009C4D75">
        <w:rPr>
          <w:szCs w:val="22"/>
        </w:rPr>
        <w:t>hydroxybenzoate (</w:t>
      </w:r>
      <w:r w:rsidR="00923698" w:rsidRPr="009C4D75">
        <w:rPr>
          <w:szCs w:val="22"/>
        </w:rPr>
        <w:t>E219</w:t>
      </w:r>
      <w:r w:rsidR="00C240DE" w:rsidRPr="009C4D75">
        <w:rPr>
          <w:szCs w:val="22"/>
        </w:rPr>
        <w:t>),</w:t>
      </w:r>
      <w:r w:rsidR="00923698" w:rsidRPr="009C4D75">
        <w:rPr>
          <w:szCs w:val="22"/>
        </w:rPr>
        <w:t xml:space="preserve"> sodium ethyl</w:t>
      </w:r>
      <w:r w:rsidR="00C240DE" w:rsidRPr="009C4D75">
        <w:rPr>
          <w:szCs w:val="22"/>
        </w:rPr>
        <w:t xml:space="preserve"> p</w:t>
      </w:r>
      <w:r w:rsidR="00BD4187">
        <w:rPr>
          <w:szCs w:val="22"/>
        </w:rPr>
        <w:t>ara</w:t>
      </w:r>
      <w:r w:rsidR="00C240DE" w:rsidRPr="009C4D75">
        <w:rPr>
          <w:szCs w:val="22"/>
        </w:rPr>
        <w:t>hydroxybenzoate (</w:t>
      </w:r>
      <w:r w:rsidR="00923698" w:rsidRPr="009C4D75">
        <w:rPr>
          <w:szCs w:val="22"/>
        </w:rPr>
        <w:t>E215</w:t>
      </w:r>
      <w:r w:rsidR="00C240DE" w:rsidRPr="009C4D75">
        <w:rPr>
          <w:szCs w:val="22"/>
        </w:rPr>
        <w:t>)</w:t>
      </w:r>
      <w:r w:rsidR="00923698" w:rsidRPr="009C4D75">
        <w:rPr>
          <w:szCs w:val="22"/>
        </w:rPr>
        <w:t>, potassium sorbate (E202), sodium hydroxide</w:t>
      </w:r>
      <w:r w:rsidR="00C240DE" w:rsidRPr="009C4D75">
        <w:rPr>
          <w:szCs w:val="22"/>
        </w:rPr>
        <w:t xml:space="preserve"> </w:t>
      </w:r>
      <w:r w:rsidRPr="009C4D75">
        <w:rPr>
          <w:szCs w:val="22"/>
        </w:rPr>
        <w:t>u ilma ppurifikat</w:t>
      </w:r>
      <w:r w:rsidR="00C83469" w:rsidRPr="009C4D75">
        <w:rPr>
          <w:szCs w:val="22"/>
        </w:rPr>
        <w:t xml:space="preserve"> (ara sezzjoni 2 </w:t>
      </w:r>
      <w:r w:rsidR="00CB5C7E" w:rsidRPr="00E128F9">
        <w:rPr>
          <w:szCs w:val="22"/>
        </w:rPr>
        <w:t>“Xaluprine fih aspartame, sodium methyl p</w:t>
      </w:r>
      <w:r w:rsidR="00BD4187">
        <w:rPr>
          <w:szCs w:val="22"/>
        </w:rPr>
        <w:t>ara</w:t>
      </w:r>
      <w:r w:rsidR="00CB5C7E" w:rsidRPr="00E128F9">
        <w:rPr>
          <w:szCs w:val="22"/>
        </w:rPr>
        <w:t>hydroxybenzoate (E219), sodium ethyl p</w:t>
      </w:r>
      <w:r w:rsidR="00BD4187">
        <w:rPr>
          <w:szCs w:val="22"/>
        </w:rPr>
        <w:t>ara</w:t>
      </w:r>
      <w:r w:rsidR="00CB5C7E" w:rsidRPr="00E128F9">
        <w:rPr>
          <w:szCs w:val="22"/>
        </w:rPr>
        <w:t>hydroxybenzoate (E215) u sucrose”</w:t>
      </w:r>
      <w:r w:rsidR="00193855" w:rsidRPr="009C4D75">
        <w:rPr>
          <w:szCs w:val="22"/>
        </w:rPr>
        <w:t>).</w:t>
      </w:r>
    </w:p>
    <w:p w14:paraId="67FF8F0A" w14:textId="77777777" w:rsidR="00C240DE" w:rsidRPr="009C4D75" w:rsidRDefault="00C240DE" w:rsidP="00B37F7C">
      <w:pPr>
        <w:rPr>
          <w:szCs w:val="22"/>
        </w:rPr>
      </w:pPr>
    </w:p>
    <w:p w14:paraId="521F56E3" w14:textId="77777777" w:rsidR="00C240DE" w:rsidRPr="009C4D75" w:rsidRDefault="00EB605E" w:rsidP="00B37F7C">
      <w:pPr>
        <w:numPr>
          <w:ilvl w:val="12"/>
          <w:numId w:val="0"/>
        </w:numPr>
        <w:rPr>
          <w:b/>
          <w:bCs/>
          <w:szCs w:val="22"/>
        </w:rPr>
      </w:pPr>
      <w:r w:rsidRPr="009C4D75">
        <w:rPr>
          <w:b/>
          <w:bCs/>
          <w:szCs w:val="22"/>
        </w:rPr>
        <w:t>Kif jidher</w:t>
      </w:r>
      <w:r w:rsidR="00A26AA9" w:rsidRPr="009C4D75">
        <w:rPr>
          <w:b/>
          <w:bCs/>
          <w:szCs w:val="22"/>
        </w:rPr>
        <w:t xml:space="preserve"> </w:t>
      </w:r>
      <w:r w:rsidR="004C0B55" w:rsidRPr="009C4D75">
        <w:rPr>
          <w:b/>
          <w:bCs/>
          <w:szCs w:val="22"/>
        </w:rPr>
        <w:t>Xaluprine</w:t>
      </w:r>
      <w:r w:rsidR="00C240DE" w:rsidRPr="009C4D75">
        <w:rPr>
          <w:b/>
          <w:bCs/>
          <w:szCs w:val="22"/>
        </w:rPr>
        <w:t xml:space="preserve"> </w:t>
      </w:r>
      <w:r w:rsidR="00A26AA9" w:rsidRPr="009C4D75">
        <w:rPr>
          <w:b/>
          <w:bCs/>
          <w:szCs w:val="22"/>
        </w:rPr>
        <w:t>u l</w:t>
      </w:r>
      <w:r w:rsidR="00142B93" w:rsidRPr="009C4D75">
        <w:rPr>
          <w:b/>
          <w:bCs/>
          <w:szCs w:val="22"/>
        </w:rPr>
        <w:t>-</w:t>
      </w:r>
      <w:r w:rsidR="00A26AA9" w:rsidRPr="009C4D75">
        <w:rPr>
          <w:b/>
          <w:bCs/>
          <w:szCs w:val="22"/>
        </w:rPr>
        <w:t>kontenut tal</w:t>
      </w:r>
      <w:r w:rsidR="00142B93" w:rsidRPr="009C4D75">
        <w:rPr>
          <w:b/>
          <w:bCs/>
          <w:szCs w:val="22"/>
        </w:rPr>
        <w:t>-</w:t>
      </w:r>
      <w:r w:rsidR="00A26AA9" w:rsidRPr="009C4D75">
        <w:rPr>
          <w:b/>
          <w:bCs/>
          <w:szCs w:val="22"/>
        </w:rPr>
        <w:t>pakkett</w:t>
      </w:r>
    </w:p>
    <w:p w14:paraId="160CB34F" w14:textId="77777777" w:rsidR="00D7649C" w:rsidRPr="009C4D75" w:rsidRDefault="004C0B55" w:rsidP="00B37F7C">
      <w:pPr>
        <w:autoSpaceDE w:val="0"/>
        <w:autoSpaceDN w:val="0"/>
        <w:adjustRightInd w:val="0"/>
        <w:rPr>
          <w:szCs w:val="22"/>
          <w:lang w:eastAsia="en-GB"/>
        </w:rPr>
      </w:pPr>
      <w:r w:rsidRPr="009C4D75">
        <w:rPr>
          <w:szCs w:val="22"/>
        </w:rPr>
        <w:t>Xaluprine</w:t>
      </w:r>
      <w:r w:rsidR="00C240DE" w:rsidRPr="009C4D75">
        <w:rPr>
          <w:szCs w:val="22"/>
        </w:rPr>
        <w:t xml:space="preserve"> </w:t>
      </w:r>
      <w:r w:rsidR="00A26AA9" w:rsidRPr="009C4D75">
        <w:rPr>
          <w:szCs w:val="22"/>
        </w:rPr>
        <w:t>huwa sospensjoni orali ta</w:t>
      </w:r>
      <w:r w:rsidR="00142B93" w:rsidRPr="009C4D75">
        <w:rPr>
          <w:szCs w:val="22"/>
        </w:rPr>
        <w:t>’</w:t>
      </w:r>
      <w:r w:rsidR="00A26AA9" w:rsidRPr="009C4D75">
        <w:rPr>
          <w:szCs w:val="22"/>
        </w:rPr>
        <w:t xml:space="preserve"> kulur roża fil</w:t>
      </w:r>
      <w:r w:rsidR="00142B93" w:rsidRPr="009C4D75">
        <w:rPr>
          <w:szCs w:val="22"/>
        </w:rPr>
        <w:t>-</w:t>
      </w:r>
      <w:r w:rsidR="00A26AA9" w:rsidRPr="009C4D75">
        <w:rPr>
          <w:szCs w:val="22"/>
        </w:rPr>
        <w:t>kannella</w:t>
      </w:r>
      <w:r w:rsidR="00C240DE" w:rsidRPr="009C4D75">
        <w:rPr>
          <w:szCs w:val="22"/>
        </w:rPr>
        <w:t xml:space="preserve">. </w:t>
      </w:r>
      <w:r w:rsidR="00A26AA9" w:rsidRPr="009C4D75">
        <w:rPr>
          <w:szCs w:val="22"/>
        </w:rPr>
        <w:t>Jiġi fi fliexken</w:t>
      </w:r>
      <w:r w:rsidR="00BF3711" w:rsidRPr="009C4D75">
        <w:rPr>
          <w:szCs w:val="22"/>
        </w:rPr>
        <w:t xml:space="preserve"> tal-ħġieġ</w:t>
      </w:r>
      <w:r w:rsidR="00A26AA9" w:rsidRPr="009C4D75">
        <w:rPr>
          <w:szCs w:val="22"/>
        </w:rPr>
        <w:t xml:space="preserve"> ta</w:t>
      </w:r>
      <w:r w:rsidR="00142B93" w:rsidRPr="009C4D75">
        <w:rPr>
          <w:szCs w:val="22"/>
        </w:rPr>
        <w:t>’</w:t>
      </w:r>
      <w:r w:rsidR="00A26AA9" w:rsidRPr="009C4D75">
        <w:rPr>
          <w:szCs w:val="22"/>
        </w:rPr>
        <w:t xml:space="preserve"> 100 </w:t>
      </w:r>
      <w:r w:rsidR="00C240DE" w:rsidRPr="009C4D75">
        <w:rPr>
          <w:szCs w:val="22"/>
        </w:rPr>
        <w:t xml:space="preserve">ml </w:t>
      </w:r>
      <w:r w:rsidR="00A26AA9" w:rsidRPr="009C4D75">
        <w:rPr>
          <w:szCs w:val="22"/>
        </w:rPr>
        <w:t>b</w:t>
      </w:r>
      <w:r w:rsidR="00142B93" w:rsidRPr="009C4D75">
        <w:rPr>
          <w:szCs w:val="22"/>
        </w:rPr>
        <w:t>’</w:t>
      </w:r>
      <w:r w:rsidR="00A26AA9" w:rsidRPr="009C4D75">
        <w:rPr>
          <w:szCs w:val="22"/>
        </w:rPr>
        <w:t>għatu b</w:t>
      </w:r>
      <w:r w:rsidR="00142B93" w:rsidRPr="009C4D75">
        <w:rPr>
          <w:szCs w:val="22"/>
        </w:rPr>
        <w:t>’</w:t>
      </w:r>
      <w:r w:rsidR="00A26AA9" w:rsidRPr="009C4D75">
        <w:rPr>
          <w:szCs w:val="22"/>
        </w:rPr>
        <w:t>għeluq reżistenti għat</w:t>
      </w:r>
      <w:r w:rsidR="00142B93" w:rsidRPr="009C4D75">
        <w:rPr>
          <w:szCs w:val="22"/>
        </w:rPr>
        <w:t>-</w:t>
      </w:r>
      <w:r w:rsidR="00A26AA9" w:rsidRPr="009C4D75">
        <w:rPr>
          <w:szCs w:val="22"/>
        </w:rPr>
        <w:t>tfal</w:t>
      </w:r>
      <w:r w:rsidR="00C240DE" w:rsidRPr="009C4D75">
        <w:rPr>
          <w:szCs w:val="22"/>
        </w:rPr>
        <w:t>.</w:t>
      </w:r>
      <w:bookmarkStart w:id="18" w:name="OLE_LINK10"/>
      <w:r w:rsidR="00C240DE" w:rsidRPr="009C4D75">
        <w:rPr>
          <w:szCs w:val="22"/>
        </w:rPr>
        <w:t xml:space="preserve"> </w:t>
      </w:r>
      <w:r w:rsidR="00B13113" w:rsidRPr="009C4D75">
        <w:rPr>
          <w:szCs w:val="22"/>
        </w:rPr>
        <w:t xml:space="preserve">Kull </w:t>
      </w:r>
      <w:r w:rsidR="00A26AA9" w:rsidRPr="009C4D75">
        <w:rPr>
          <w:szCs w:val="22"/>
        </w:rPr>
        <w:t>pakkett fih flixkun wieħed</w:t>
      </w:r>
      <w:r w:rsidR="00C240DE" w:rsidRPr="009C4D75">
        <w:rPr>
          <w:szCs w:val="22"/>
        </w:rPr>
        <w:t xml:space="preserve">, </w:t>
      </w:r>
      <w:r w:rsidR="00A26AA9" w:rsidRPr="009C4D75">
        <w:rPr>
          <w:szCs w:val="22"/>
        </w:rPr>
        <w:t>adapt</w:t>
      </w:r>
      <w:r w:rsidR="00680AA8" w:rsidRPr="009C4D75">
        <w:rPr>
          <w:szCs w:val="22"/>
        </w:rPr>
        <w:t>e</w:t>
      </w:r>
      <w:r w:rsidR="00A26AA9" w:rsidRPr="009C4D75">
        <w:rPr>
          <w:szCs w:val="22"/>
        </w:rPr>
        <w:t>r tal</w:t>
      </w:r>
      <w:r w:rsidR="00142B93" w:rsidRPr="009C4D75">
        <w:rPr>
          <w:szCs w:val="22"/>
        </w:rPr>
        <w:t>-</w:t>
      </w:r>
      <w:r w:rsidR="00A26AA9" w:rsidRPr="009C4D75">
        <w:rPr>
          <w:szCs w:val="22"/>
        </w:rPr>
        <w:t>flixkun u żewġ siringi tad</w:t>
      </w:r>
      <w:r w:rsidR="00630121" w:rsidRPr="009C4D75">
        <w:rPr>
          <w:szCs w:val="22"/>
        </w:rPr>
        <w:noBreakHyphen/>
      </w:r>
      <w:r w:rsidR="00A26AA9" w:rsidRPr="009C4D75">
        <w:rPr>
          <w:szCs w:val="22"/>
        </w:rPr>
        <w:t>dożaġġ</w:t>
      </w:r>
      <w:r w:rsidR="00C240DE" w:rsidRPr="009C4D75">
        <w:rPr>
          <w:szCs w:val="22"/>
          <w:lang w:eastAsia="en-GB"/>
        </w:rPr>
        <w:t xml:space="preserve"> (</w:t>
      </w:r>
      <w:r w:rsidR="00A26AA9" w:rsidRPr="009C4D75">
        <w:rPr>
          <w:szCs w:val="22"/>
          <w:lang w:eastAsia="en-GB"/>
        </w:rPr>
        <w:t xml:space="preserve">siringa </w:t>
      </w:r>
      <w:r w:rsidR="00B13113" w:rsidRPr="009C4D75">
        <w:rPr>
          <w:szCs w:val="22"/>
          <w:lang w:eastAsia="en-GB"/>
        </w:rPr>
        <w:t>gradwata sa</w:t>
      </w:r>
      <w:r w:rsidR="00A26AA9" w:rsidRPr="009C4D75">
        <w:rPr>
          <w:szCs w:val="22"/>
          <w:lang w:eastAsia="en-GB"/>
        </w:rPr>
        <w:t xml:space="preserve"> 1 </w:t>
      </w:r>
      <w:r w:rsidR="00C240DE" w:rsidRPr="009C4D75">
        <w:rPr>
          <w:szCs w:val="22"/>
          <w:lang w:eastAsia="en-GB"/>
        </w:rPr>
        <w:t xml:space="preserve">ml </w:t>
      </w:r>
      <w:r w:rsidR="00A26AA9" w:rsidRPr="009C4D75">
        <w:rPr>
          <w:szCs w:val="22"/>
          <w:lang w:eastAsia="en-GB"/>
        </w:rPr>
        <w:t xml:space="preserve">u siringa </w:t>
      </w:r>
      <w:r w:rsidR="00B13113" w:rsidRPr="009C4D75">
        <w:rPr>
          <w:szCs w:val="22"/>
          <w:lang w:eastAsia="en-GB"/>
        </w:rPr>
        <w:t>gradwata sa</w:t>
      </w:r>
      <w:r w:rsidR="00A26AA9" w:rsidRPr="009C4D75">
        <w:rPr>
          <w:szCs w:val="22"/>
          <w:lang w:eastAsia="en-GB"/>
        </w:rPr>
        <w:t xml:space="preserve"> 5 </w:t>
      </w:r>
      <w:r w:rsidR="00C240DE" w:rsidRPr="009C4D75">
        <w:rPr>
          <w:szCs w:val="22"/>
          <w:lang w:eastAsia="en-GB"/>
        </w:rPr>
        <w:t>ml</w:t>
      </w:r>
      <w:r w:rsidR="00D3404B" w:rsidRPr="009C4D75">
        <w:rPr>
          <w:szCs w:val="22"/>
          <w:lang w:eastAsia="en-GB"/>
        </w:rPr>
        <w:t>). It-tabib jew l-ispiżjar tiegħek sejjer javżak dwar liema siringa għandek tuża jiddependi mid-doża li tkun ingħatatlek</w:t>
      </w:r>
      <w:r w:rsidR="00C240DE" w:rsidRPr="009C4D75">
        <w:rPr>
          <w:szCs w:val="22"/>
          <w:lang w:eastAsia="en-GB"/>
        </w:rPr>
        <w:t>.</w:t>
      </w:r>
      <w:bookmarkEnd w:id="18"/>
    </w:p>
    <w:p w14:paraId="375F6BAE" w14:textId="44C35E7D" w:rsidR="00C240DE" w:rsidRPr="009C4D75" w:rsidRDefault="00C240DE" w:rsidP="00B37F7C">
      <w:pPr>
        <w:autoSpaceDE w:val="0"/>
        <w:autoSpaceDN w:val="0"/>
        <w:adjustRightInd w:val="0"/>
        <w:rPr>
          <w:szCs w:val="22"/>
        </w:rPr>
      </w:pPr>
    </w:p>
    <w:p w14:paraId="57A9F9B6" w14:textId="10800455" w:rsidR="00D7649C" w:rsidRPr="009C4D75" w:rsidRDefault="0019394B" w:rsidP="00B37F7C">
      <w:pPr>
        <w:rPr>
          <w:b/>
          <w:szCs w:val="22"/>
        </w:rPr>
      </w:pPr>
      <w:r w:rsidRPr="009C4D75">
        <w:rPr>
          <w:b/>
          <w:szCs w:val="22"/>
        </w:rPr>
        <w:t>Detentur tal-Awtorizzazzjoni għat-Tqegħid fis-Suq</w:t>
      </w:r>
      <w:ins w:id="19" w:author="Author">
        <w:r w:rsidR="00E84D33">
          <w:rPr>
            <w:b/>
            <w:szCs w:val="22"/>
          </w:rPr>
          <w:t xml:space="preserve"> </w:t>
        </w:r>
        <w:r w:rsidR="00E84D33" w:rsidRPr="00E84D33">
          <w:rPr>
            <w:b/>
            <w:szCs w:val="22"/>
            <w:highlight w:val="lightGray"/>
          </w:rPr>
          <w:t>u l-Manifattur</w:t>
        </w:r>
      </w:ins>
    </w:p>
    <w:p w14:paraId="086F55F5" w14:textId="77777777" w:rsidR="00451952" w:rsidRDefault="00451952" w:rsidP="00451952">
      <w:r>
        <w:t>Lipomed GmbH</w:t>
      </w:r>
    </w:p>
    <w:p w14:paraId="32414171" w14:textId="77777777" w:rsidR="00451952" w:rsidRDefault="00451952" w:rsidP="00451952">
      <w:r>
        <w:t>Hegenheimer Strasse 2</w:t>
      </w:r>
    </w:p>
    <w:p w14:paraId="0C7850B0" w14:textId="77777777" w:rsidR="00451952" w:rsidRDefault="00451952" w:rsidP="00451952">
      <w:r>
        <w:t>79576 Weil am Rhein</w:t>
      </w:r>
    </w:p>
    <w:p w14:paraId="757986A1" w14:textId="61BD576A" w:rsidR="00DE3F2E" w:rsidRPr="009C4D75" w:rsidRDefault="00451952" w:rsidP="00996B79">
      <w:pPr>
        <w:autoSpaceDE w:val="0"/>
        <w:autoSpaceDN w:val="0"/>
        <w:adjustRightInd w:val="0"/>
        <w:rPr>
          <w:szCs w:val="22"/>
          <w:lang w:eastAsia="en-GB"/>
        </w:rPr>
      </w:pPr>
      <w:r>
        <w:t>Il-Ġermanja</w:t>
      </w:r>
    </w:p>
    <w:p w14:paraId="522ED31C" w14:textId="77777777" w:rsidR="00DE3F2E" w:rsidRPr="009C4D75" w:rsidRDefault="00DE3F2E" w:rsidP="00B37F7C">
      <w:pPr>
        <w:autoSpaceDE w:val="0"/>
        <w:autoSpaceDN w:val="0"/>
        <w:adjustRightInd w:val="0"/>
        <w:rPr>
          <w:szCs w:val="22"/>
        </w:rPr>
      </w:pPr>
    </w:p>
    <w:p w14:paraId="6965C67D" w14:textId="77777777" w:rsidR="00DE3F2E" w:rsidRPr="00E84D33" w:rsidRDefault="00DE3F2E" w:rsidP="007F54E5">
      <w:pPr>
        <w:keepNext/>
        <w:autoSpaceDE w:val="0"/>
        <w:autoSpaceDN w:val="0"/>
        <w:adjustRightInd w:val="0"/>
        <w:rPr>
          <w:szCs w:val="22"/>
          <w:highlight w:val="lightGray"/>
        </w:rPr>
      </w:pPr>
      <w:r w:rsidRPr="00E84D33">
        <w:rPr>
          <w:b/>
          <w:szCs w:val="22"/>
          <w:highlight w:val="lightGray"/>
        </w:rPr>
        <w:lastRenderedPageBreak/>
        <w:t>Manifattur</w:t>
      </w:r>
    </w:p>
    <w:p w14:paraId="704EAC58" w14:textId="77777777" w:rsidR="00B25685" w:rsidRPr="00E84D33" w:rsidRDefault="00B25685" w:rsidP="00B37F7C">
      <w:pPr>
        <w:autoSpaceDE w:val="0"/>
        <w:autoSpaceDN w:val="0"/>
        <w:adjustRightInd w:val="0"/>
        <w:rPr>
          <w:szCs w:val="22"/>
          <w:highlight w:val="lightGray"/>
          <w:lang w:eastAsia="en-GB"/>
        </w:rPr>
      </w:pPr>
      <w:r w:rsidRPr="00E84D33">
        <w:rPr>
          <w:szCs w:val="22"/>
          <w:highlight w:val="lightGray"/>
          <w:lang w:eastAsia="en-GB"/>
        </w:rPr>
        <w:t>Pronav Clinical Ltd.</w:t>
      </w:r>
    </w:p>
    <w:p w14:paraId="1536AFB3" w14:textId="77777777" w:rsidR="00B25685" w:rsidRPr="00E84D33" w:rsidRDefault="00B25685" w:rsidP="00B37F7C">
      <w:pPr>
        <w:autoSpaceDE w:val="0"/>
        <w:autoSpaceDN w:val="0"/>
        <w:adjustRightInd w:val="0"/>
        <w:rPr>
          <w:szCs w:val="22"/>
          <w:highlight w:val="lightGray"/>
          <w:lang w:eastAsia="en-GB"/>
        </w:rPr>
      </w:pPr>
      <w:r w:rsidRPr="00E84D33">
        <w:rPr>
          <w:szCs w:val="22"/>
          <w:highlight w:val="lightGray"/>
          <w:lang w:eastAsia="en-GB"/>
        </w:rPr>
        <w:t>Unit 5</w:t>
      </w:r>
    </w:p>
    <w:p w14:paraId="6DFF16A7" w14:textId="77777777" w:rsidR="00B25685" w:rsidRPr="00E84D33" w:rsidRDefault="00B25685" w:rsidP="00B37F7C">
      <w:pPr>
        <w:autoSpaceDE w:val="0"/>
        <w:autoSpaceDN w:val="0"/>
        <w:adjustRightInd w:val="0"/>
        <w:rPr>
          <w:szCs w:val="22"/>
          <w:highlight w:val="lightGray"/>
          <w:lang w:eastAsia="en-GB"/>
        </w:rPr>
      </w:pPr>
      <w:r w:rsidRPr="00E84D33">
        <w:rPr>
          <w:szCs w:val="22"/>
          <w:highlight w:val="lightGray"/>
          <w:lang w:eastAsia="en-GB"/>
        </w:rPr>
        <w:t>Dublin Road Business Park</w:t>
      </w:r>
    </w:p>
    <w:p w14:paraId="6E150072" w14:textId="77777777" w:rsidR="00B25685" w:rsidRPr="00E84D33" w:rsidRDefault="00B25685" w:rsidP="00B37F7C">
      <w:pPr>
        <w:autoSpaceDE w:val="0"/>
        <w:autoSpaceDN w:val="0"/>
        <w:adjustRightInd w:val="0"/>
        <w:rPr>
          <w:szCs w:val="22"/>
          <w:highlight w:val="lightGray"/>
          <w:lang w:eastAsia="en-GB"/>
        </w:rPr>
      </w:pPr>
      <w:r w:rsidRPr="00E84D33">
        <w:rPr>
          <w:szCs w:val="22"/>
          <w:highlight w:val="lightGray"/>
          <w:lang w:eastAsia="en-GB"/>
        </w:rPr>
        <w:t>Carraroe, Sligo</w:t>
      </w:r>
    </w:p>
    <w:p w14:paraId="36BF1851" w14:textId="77777777" w:rsidR="00B25685" w:rsidRPr="00E84D33" w:rsidRDefault="00B25685" w:rsidP="00B37F7C">
      <w:pPr>
        <w:autoSpaceDE w:val="0"/>
        <w:autoSpaceDN w:val="0"/>
        <w:adjustRightInd w:val="0"/>
        <w:rPr>
          <w:szCs w:val="22"/>
          <w:highlight w:val="lightGray"/>
          <w:lang w:eastAsia="en-GB"/>
        </w:rPr>
      </w:pPr>
      <w:r w:rsidRPr="00E84D33">
        <w:rPr>
          <w:szCs w:val="22"/>
          <w:highlight w:val="lightGray"/>
          <w:lang w:eastAsia="en-GB"/>
        </w:rPr>
        <w:t>F91 D439</w:t>
      </w:r>
    </w:p>
    <w:p w14:paraId="5C149B7D" w14:textId="77777777" w:rsidR="00B25685" w:rsidRPr="009C4D75" w:rsidRDefault="00B25685" w:rsidP="00B37F7C">
      <w:pPr>
        <w:autoSpaceDE w:val="0"/>
        <w:autoSpaceDN w:val="0"/>
        <w:adjustRightInd w:val="0"/>
        <w:rPr>
          <w:szCs w:val="22"/>
          <w:lang w:eastAsia="en-GB"/>
        </w:rPr>
      </w:pPr>
      <w:r w:rsidRPr="00E84D33">
        <w:rPr>
          <w:szCs w:val="22"/>
          <w:highlight w:val="lightGray"/>
          <w:lang w:eastAsia="en-GB"/>
        </w:rPr>
        <w:t>Irlanda</w:t>
      </w:r>
    </w:p>
    <w:p w14:paraId="194F3EA3" w14:textId="77777777" w:rsidR="002B4752" w:rsidRPr="009C4D75" w:rsidRDefault="002B4752" w:rsidP="00B37F7C">
      <w:pPr>
        <w:autoSpaceDE w:val="0"/>
        <w:autoSpaceDN w:val="0"/>
        <w:adjustRightInd w:val="0"/>
        <w:rPr>
          <w:szCs w:val="22"/>
        </w:rPr>
      </w:pPr>
    </w:p>
    <w:p w14:paraId="43D0FBED" w14:textId="77777777" w:rsidR="008A2249" w:rsidRPr="009C4D75" w:rsidRDefault="008A2249" w:rsidP="00B37F7C">
      <w:pPr>
        <w:autoSpaceDE w:val="0"/>
        <w:autoSpaceDN w:val="0"/>
        <w:adjustRightInd w:val="0"/>
        <w:rPr>
          <w:szCs w:val="22"/>
        </w:rPr>
      </w:pPr>
    </w:p>
    <w:p w14:paraId="1FB19FD3" w14:textId="77777777" w:rsidR="00C240DE" w:rsidRPr="009C4D75" w:rsidRDefault="00A26AA9" w:rsidP="00B37F7C">
      <w:pPr>
        <w:numPr>
          <w:ilvl w:val="12"/>
          <w:numId w:val="0"/>
        </w:numPr>
        <w:rPr>
          <w:b/>
          <w:szCs w:val="22"/>
        </w:rPr>
      </w:pPr>
      <w:r w:rsidRPr="009C4D75">
        <w:rPr>
          <w:b/>
          <w:szCs w:val="22"/>
        </w:rPr>
        <w:t>Dan il</w:t>
      </w:r>
      <w:r w:rsidR="00142B93" w:rsidRPr="009C4D75">
        <w:rPr>
          <w:b/>
          <w:szCs w:val="22"/>
        </w:rPr>
        <w:t>-</w:t>
      </w:r>
      <w:r w:rsidRPr="009C4D75">
        <w:rPr>
          <w:b/>
          <w:szCs w:val="22"/>
        </w:rPr>
        <w:t xml:space="preserve">fuljett kien </w:t>
      </w:r>
      <w:r w:rsidR="00C83469" w:rsidRPr="009C4D75">
        <w:rPr>
          <w:b/>
          <w:szCs w:val="22"/>
        </w:rPr>
        <w:t xml:space="preserve">rivedut </w:t>
      </w:r>
      <w:r w:rsidRPr="009C4D75">
        <w:rPr>
          <w:b/>
          <w:szCs w:val="22"/>
        </w:rPr>
        <w:t>l</w:t>
      </w:r>
      <w:r w:rsidR="00142B93" w:rsidRPr="009C4D75">
        <w:rPr>
          <w:b/>
          <w:szCs w:val="22"/>
        </w:rPr>
        <w:t>-</w:t>
      </w:r>
      <w:r w:rsidRPr="009C4D75">
        <w:rPr>
          <w:b/>
          <w:szCs w:val="22"/>
        </w:rPr>
        <w:t xml:space="preserve">aħħar </w:t>
      </w:r>
      <w:r w:rsidR="00961D24" w:rsidRPr="009C4D75">
        <w:rPr>
          <w:b/>
          <w:szCs w:val="22"/>
        </w:rPr>
        <w:t>f’</w:t>
      </w:r>
    </w:p>
    <w:p w14:paraId="5174F7EC" w14:textId="77777777" w:rsidR="00B37F7C" w:rsidRPr="009C4D75" w:rsidRDefault="00B37F7C" w:rsidP="00B37F7C">
      <w:pPr>
        <w:numPr>
          <w:ilvl w:val="12"/>
          <w:numId w:val="0"/>
        </w:numPr>
        <w:rPr>
          <w:bCs/>
          <w:szCs w:val="22"/>
        </w:rPr>
      </w:pPr>
    </w:p>
    <w:p w14:paraId="0322EB2F" w14:textId="08D39320" w:rsidR="00686B59" w:rsidRPr="009C4D75" w:rsidRDefault="00335A8E" w:rsidP="004B76DB">
      <w:pPr>
        <w:numPr>
          <w:ilvl w:val="12"/>
          <w:numId w:val="0"/>
        </w:numPr>
        <w:rPr>
          <w:szCs w:val="22"/>
        </w:rPr>
      </w:pPr>
      <w:r w:rsidRPr="009C4D75">
        <w:rPr>
          <w:bCs/>
          <w:szCs w:val="22"/>
        </w:rPr>
        <w:t>Informazzjoni dettaljata dwar din il</w:t>
      </w:r>
      <w:r w:rsidR="00142B93" w:rsidRPr="009C4D75">
        <w:rPr>
          <w:bCs/>
          <w:szCs w:val="22"/>
        </w:rPr>
        <w:t>-</w:t>
      </w:r>
      <w:r w:rsidRPr="009C4D75">
        <w:rPr>
          <w:bCs/>
          <w:szCs w:val="22"/>
        </w:rPr>
        <w:t>mediċina tins</w:t>
      </w:r>
      <w:r w:rsidR="0098053F" w:rsidRPr="009C4D75">
        <w:rPr>
          <w:bCs/>
          <w:szCs w:val="22"/>
        </w:rPr>
        <w:t>ab fuq is</w:t>
      </w:r>
      <w:r w:rsidR="00142B93" w:rsidRPr="009C4D75">
        <w:rPr>
          <w:bCs/>
          <w:szCs w:val="22"/>
        </w:rPr>
        <w:t>-</w:t>
      </w:r>
      <w:r w:rsidR="0098053F" w:rsidRPr="009C4D75">
        <w:rPr>
          <w:bCs/>
          <w:szCs w:val="22"/>
        </w:rPr>
        <w:t>sit elettroniku ta</w:t>
      </w:r>
      <w:r w:rsidRPr="009C4D75">
        <w:rPr>
          <w:bCs/>
          <w:szCs w:val="22"/>
        </w:rPr>
        <w:t>l</w:t>
      </w:r>
      <w:r w:rsidR="00142B93" w:rsidRPr="009C4D75">
        <w:rPr>
          <w:bCs/>
          <w:szCs w:val="22"/>
        </w:rPr>
        <w:t>-</w:t>
      </w:r>
      <w:r w:rsidR="00961D24" w:rsidRPr="009C4D75">
        <w:rPr>
          <w:szCs w:val="22"/>
        </w:rPr>
        <w:t>Aġenzija Ewropea għall-Mediċini</w:t>
      </w:r>
      <w:r w:rsidR="00C240DE" w:rsidRPr="009C4D75">
        <w:rPr>
          <w:szCs w:val="22"/>
        </w:rPr>
        <w:t xml:space="preserve">: </w:t>
      </w:r>
      <w:hyperlink r:id="rId14" w:history="1">
        <w:r w:rsidR="00527A74" w:rsidRPr="009C4D75">
          <w:rPr>
            <w:rStyle w:val="Hyperlink"/>
            <w:szCs w:val="22"/>
          </w:rPr>
          <w:t>https://www.ema.europa.eu</w:t>
        </w:r>
      </w:hyperlink>
    </w:p>
    <w:sectPr w:rsidR="00686B59" w:rsidRPr="009C4D75" w:rsidSect="008C0379">
      <w:footerReference w:type="default" r:id="rId15"/>
      <w:footerReference w:type="first" r:id="rId16"/>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E5B93" w14:textId="77777777" w:rsidR="00ED3C24" w:rsidRPr="00EC22E7" w:rsidRDefault="00ED3C24">
      <w:r w:rsidRPr="00EC22E7">
        <w:separator/>
      </w:r>
    </w:p>
  </w:endnote>
  <w:endnote w:type="continuationSeparator" w:id="0">
    <w:p w14:paraId="5001EAD4" w14:textId="77777777" w:rsidR="00ED3C24" w:rsidRPr="00EC22E7" w:rsidRDefault="00ED3C24">
      <w:r w:rsidRPr="00EC22E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CAA4B" w14:textId="09C10869" w:rsidR="00312111" w:rsidRPr="00EC22E7" w:rsidRDefault="00312111" w:rsidP="006C05B2">
    <w:pPr>
      <w:jc w:val="center"/>
      <w:rPr>
        <w:sz w:val="16"/>
        <w:szCs w:val="16"/>
      </w:rPr>
    </w:pPr>
    <w:r w:rsidRPr="00EC22E7">
      <w:rPr>
        <w:rFonts w:ascii="Arial" w:hAnsi="Arial" w:cs="Arial"/>
        <w:sz w:val="16"/>
        <w:szCs w:val="16"/>
      </w:rPr>
      <w:fldChar w:fldCharType="begin"/>
    </w:r>
    <w:r w:rsidRPr="00EC22E7">
      <w:rPr>
        <w:rFonts w:ascii="Arial" w:hAnsi="Arial" w:cs="Arial"/>
        <w:sz w:val="16"/>
        <w:szCs w:val="16"/>
      </w:rPr>
      <w:instrText xml:space="preserve">PAGE  </w:instrText>
    </w:r>
    <w:r w:rsidRPr="00EC22E7">
      <w:rPr>
        <w:rFonts w:ascii="Arial" w:hAnsi="Arial" w:cs="Arial"/>
        <w:sz w:val="16"/>
        <w:szCs w:val="16"/>
      </w:rPr>
      <w:fldChar w:fldCharType="separate"/>
    </w:r>
    <w:r w:rsidR="00165C9D" w:rsidRPr="00EC22E7">
      <w:rPr>
        <w:rFonts w:ascii="Arial" w:hAnsi="Arial" w:cs="Arial"/>
        <w:sz w:val="16"/>
        <w:szCs w:val="16"/>
      </w:rPr>
      <w:t>34</w:t>
    </w:r>
    <w:r w:rsidRPr="00EC22E7">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780A1" w14:textId="5F2D14DF" w:rsidR="00312111" w:rsidRPr="00EC22E7" w:rsidRDefault="00312111" w:rsidP="006C05B2">
    <w:pPr>
      <w:jc w:val="center"/>
      <w:rPr>
        <w:rFonts w:ascii="Arial" w:hAnsi="Arial" w:cs="Arial"/>
        <w:sz w:val="16"/>
        <w:szCs w:val="16"/>
      </w:rPr>
    </w:pPr>
    <w:r w:rsidRPr="00EC22E7">
      <w:rPr>
        <w:rFonts w:ascii="Arial" w:hAnsi="Arial" w:cs="Arial"/>
        <w:sz w:val="16"/>
        <w:szCs w:val="16"/>
      </w:rPr>
      <w:fldChar w:fldCharType="begin"/>
    </w:r>
    <w:r w:rsidRPr="00EC22E7">
      <w:rPr>
        <w:rFonts w:ascii="Arial" w:hAnsi="Arial" w:cs="Arial"/>
        <w:sz w:val="16"/>
        <w:szCs w:val="16"/>
      </w:rPr>
      <w:instrText xml:space="preserve">PAGE  </w:instrText>
    </w:r>
    <w:r w:rsidRPr="00EC22E7">
      <w:rPr>
        <w:rFonts w:ascii="Arial" w:hAnsi="Arial" w:cs="Arial"/>
        <w:sz w:val="16"/>
        <w:szCs w:val="16"/>
      </w:rPr>
      <w:fldChar w:fldCharType="separate"/>
    </w:r>
    <w:r w:rsidR="002253DF" w:rsidRPr="00EC22E7">
      <w:rPr>
        <w:rFonts w:ascii="Arial" w:hAnsi="Arial" w:cs="Arial"/>
        <w:sz w:val="16"/>
        <w:szCs w:val="16"/>
      </w:rPr>
      <w:t>1</w:t>
    </w:r>
    <w:r w:rsidRPr="00EC22E7">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C2829" w14:textId="77777777" w:rsidR="00ED3C24" w:rsidRPr="00EC22E7" w:rsidRDefault="00ED3C24">
      <w:r w:rsidRPr="00EC22E7">
        <w:separator/>
      </w:r>
    </w:p>
  </w:footnote>
  <w:footnote w:type="continuationSeparator" w:id="0">
    <w:p w14:paraId="4328EE5A" w14:textId="77777777" w:rsidR="00ED3C24" w:rsidRPr="00EC22E7" w:rsidRDefault="00ED3C24">
      <w:r w:rsidRPr="00EC22E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99C5D3A"/>
    <w:multiLevelType w:val="hybridMultilevel"/>
    <w:tmpl w:val="77C2AC5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F4864"/>
    <w:multiLevelType w:val="hybridMultilevel"/>
    <w:tmpl w:val="CC348A12"/>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5631F"/>
    <w:multiLevelType w:val="hybridMultilevel"/>
    <w:tmpl w:val="BA9A2FEC"/>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564938"/>
    <w:multiLevelType w:val="multilevel"/>
    <w:tmpl w:val="C7941C84"/>
    <w:lvl w:ilvl="0">
      <w:start w:val="1"/>
      <w:numFmt w:val="upperRoman"/>
      <w:pStyle w:val="Heading1"/>
      <w:lvlText w:val="%1."/>
      <w:lvlJc w:val="left"/>
      <w:pPr>
        <w:tabs>
          <w:tab w:val="num" w:pos="851"/>
        </w:tabs>
        <w:ind w:left="851" w:hanging="851"/>
      </w:pPr>
      <w:rPr>
        <w:rFonts w:hint="default"/>
        <w:b/>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26681E95"/>
    <w:multiLevelType w:val="hybridMultilevel"/>
    <w:tmpl w:val="C9183620"/>
    <w:lvl w:ilvl="0" w:tplc="0F602C3C">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F4090C"/>
    <w:multiLevelType w:val="hybridMultilevel"/>
    <w:tmpl w:val="75EA18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686B10"/>
    <w:multiLevelType w:val="hybridMultilevel"/>
    <w:tmpl w:val="23FE449E"/>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53555E"/>
    <w:multiLevelType w:val="hybridMultilevel"/>
    <w:tmpl w:val="6FD6DBB4"/>
    <w:lvl w:ilvl="0" w:tplc="08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0627A1"/>
    <w:multiLevelType w:val="hybridMultilevel"/>
    <w:tmpl w:val="ED86D9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11" w15:restartNumberingAfterBreak="0">
    <w:nsid w:val="7B8F68C1"/>
    <w:multiLevelType w:val="hybridMultilevel"/>
    <w:tmpl w:val="0ED4327A"/>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01567649">
    <w:abstractNumId w:val="4"/>
  </w:num>
  <w:num w:numId="2" w16cid:durableId="1288583315">
    <w:abstractNumId w:val="0"/>
    <w:lvlOverride w:ilvl="0">
      <w:lvl w:ilvl="0">
        <w:start w:val="1"/>
        <w:numFmt w:val="bullet"/>
        <w:lvlText w:val="-"/>
        <w:lvlJc w:val="left"/>
        <w:pPr>
          <w:ind w:left="720" w:hanging="360"/>
        </w:pPr>
      </w:lvl>
    </w:lvlOverride>
  </w:num>
  <w:num w:numId="3" w16cid:durableId="1886015555">
    <w:abstractNumId w:val="10"/>
  </w:num>
  <w:num w:numId="4" w16cid:durableId="1134637776">
    <w:abstractNumId w:val="5"/>
  </w:num>
  <w:num w:numId="5" w16cid:durableId="630479869">
    <w:abstractNumId w:val="7"/>
  </w:num>
  <w:num w:numId="6" w16cid:durableId="1875338772">
    <w:abstractNumId w:val="2"/>
  </w:num>
  <w:num w:numId="7" w16cid:durableId="527333797">
    <w:abstractNumId w:val="3"/>
  </w:num>
  <w:num w:numId="8" w16cid:durableId="1683701928">
    <w:abstractNumId w:val="11"/>
  </w:num>
  <w:num w:numId="9" w16cid:durableId="1446341717">
    <w:abstractNumId w:val="0"/>
    <w:lvlOverride w:ilvl="0">
      <w:lvl w:ilvl="0">
        <w:start w:val="1"/>
        <w:numFmt w:val="bullet"/>
        <w:lvlText w:val="-"/>
        <w:lvlJc w:val="left"/>
        <w:pPr>
          <w:ind w:left="360" w:hanging="360"/>
        </w:pPr>
      </w:lvl>
    </w:lvlOverride>
  </w:num>
  <w:num w:numId="10" w16cid:durableId="571739202">
    <w:abstractNumId w:val="9"/>
  </w:num>
  <w:num w:numId="11" w16cid:durableId="1638145081">
    <w:abstractNumId w:val="8"/>
  </w:num>
  <w:num w:numId="12" w16cid:durableId="1117064416">
    <w:abstractNumId w:val="1"/>
  </w:num>
  <w:num w:numId="13" w16cid:durableId="1558667271">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240DE"/>
    <w:rsid w:val="00002047"/>
    <w:rsid w:val="00002836"/>
    <w:rsid w:val="00003BB0"/>
    <w:rsid w:val="00006C3D"/>
    <w:rsid w:val="00010434"/>
    <w:rsid w:val="00013B99"/>
    <w:rsid w:val="00021472"/>
    <w:rsid w:val="000236C1"/>
    <w:rsid w:val="00026BD9"/>
    <w:rsid w:val="000311B7"/>
    <w:rsid w:val="00031F7D"/>
    <w:rsid w:val="00033D0A"/>
    <w:rsid w:val="000350E0"/>
    <w:rsid w:val="00036E55"/>
    <w:rsid w:val="00043DCE"/>
    <w:rsid w:val="000440CC"/>
    <w:rsid w:val="00046955"/>
    <w:rsid w:val="00047230"/>
    <w:rsid w:val="00050373"/>
    <w:rsid w:val="00057CF7"/>
    <w:rsid w:val="00060A2B"/>
    <w:rsid w:val="00061769"/>
    <w:rsid w:val="000656FE"/>
    <w:rsid w:val="000674D0"/>
    <w:rsid w:val="00070961"/>
    <w:rsid w:val="0008158A"/>
    <w:rsid w:val="000861A2"/>
    <w:rsid w:val="000876C7"/>
    <w:rsid w:val="000913DF"/>
    <w:rsid w:val="00091BE6"/>
    <w:rsid w:val="00092354"/>
    <w:rsid w:val="00094250"/>
    <w:rsid w:val="00097F31"/>
    <w:rsid w:val="000A4904"/>
    <w:rsid w:val="000A7955"/>
    <w:rsid w:val="000A796E"/>
    <w:rsid w:val="000A7E32"/>
    <w:rsid w:val="000B18E0"/>
    <w:rsid w:val="000B1C25"/>
    <w:rsid w:val="000B4196"/>
    <w:rsid w:val="000B582A"/>
    <w:rsid w:val="000C6AF2"/>
    <w:rsid w:val="000C772D"/>
    <w:rsid w:val="000C7C62"/>
    <w:rsid w:val="000D0A75"/>
    <w:rsid w:val="000D4D08"/>
    <w:rsid w:val="000E02BA"/>
    <w:rsid w:val="000E0538"/>
    <w:rsid w:val="000F1436"/>
    <w:rsid w:val="000F2111"/>
    <w:rsid w:val="000F25B4"/>
    <w:rsid w:val="000F4B1A"/>
    <w:rsid w:val="001014E5"/>
    <w:rsid w:val="0010336A"/>
    <w:rsid w:val="00105988"/>
    <w:rsid w:val="00105B9C"/>
    <w:rsid w:val="00106B0A"/>
    <w:rsid w:val="00111CDB"/>
    <w:rsid w:val="00111CE0"/>
    <w:rsid w:val="00114628"/>
    <w:rsid w:val="00116F25"/>
    <w:rsid w:val="00121358"/>
    <w:rsid w:val="00121B26"/>
    <w:rsid w:val="00121EC2"/>
    <w:rsid w:val="00123985"/>
    <w:rsid w:val="00125D7D"/>
    <w:rsid w:val="001268C2"/>
    <w:rsid w:val="00126E5F"/>
    <w:rsid w:val="00131CE1"/>
    <w:rsid w:val="00131E92"/>
    <w:rsid w:val="0013318E"/>
    <w:rsid w:val="001356BA"/>
    <w:rsid w:val="00136D0B"/>
    <w:rsid w:val="00136F47"/>
    <w:rsid w:val="00142B93"/>
    <w:rsid w:val="00145CCE"/>
    <w:rsid w:val="00145DEC"/>
    <w:rsid w:val="0015141C"/>
    <w:rsid w:val="00160525"/>
    <w:rsid w:val="00160628"/>
    <w:rsid w:val="0016070C"/>
    <w:rsid w:val="001616BA"/>
    <w:rsid w:val="00162103"/>
    <w:rsid w:val="0016374E"/>
    <w:rsid w:val="00165C9D"/>
    <w:rsid w:val="00167228"/>
    <w:rsid w:val="00174381"/>
    <w:rsid w:val="00175ED2"/>
    <w:rsid w:val="001776F7"/>
    <w:rsid w:val="00184A5C"/>
    <w:rsid w:val="0019028F"/>
    <w:rsid w:val="00193855"/>
    <w:rsid w:val="0019394B"/>
    <w:rsid w:val="00193A49"/>
    <w:rsid w:val="001952DC"/>
    <w:rsid w:val="00195BEC"/>
    <w:rsid w:val="001A1D66"/>
    <w:rsid w:val="001A58E0"/>
    <w:rsid w:val="001A59FF"/>
    <w:rsid w:val="001A6749"/>
    <w:rsid w:val="001B2CA8"/>
    <w:rsid w:val="001B6F73"/>
    <w:rsid w:val="001C3DBB"/>
    <w:rsid w:val="001C4857"/>
    <w:rsid w:val="001C64C8"/>
    <w:rsid w:val="001C7046"/>
    <w:rsid w:val="001D1449"/>
    <w:rsid w:val="001D40F1"/>
    <w:rsid w:val="001D6480"/>
    <w:rsid w:val="001E4914"/>
    <w:rsid w:val="001E6523"/>
    <w:rsid w:val="001F1D3E"/>
    <w:rsid w:val="001F24AE"/>
    <w:rsid w:val="001F2F62"/>
    <w:rsid w:val="001F3B5C"/>
    <w:rsid w:val="001F60F4"/>
    <w:rsid w:val="001F79B5"/>
    <w:rsid w:val="002058D5"/>
    <w:rsid w:val="002076DE"/>
    <w:rsid w:val="002172F8"/>
    <w:rsid w:val="00217DDE"/>
    <w:rsid w:val="002253DF"/>
    <w:rsid w:val="00225A22"/>
    <w:rsid w:val="0023005B"/>
    <w:rsid w:val="002308BF"/>
    <w:rsid w:val="00234AD9"/>
    <w:rsid w:val="002369B5"/>
    <w:rsid w:val="002379F9"/>
    <w:rsid w:val="0024049B"/>
    <w:rsid w:val="00241105"/>
    <w:rsid w:val="00242A80"/>
    <w:rsid w:val="00245556"/>
    <w:rsid w:val="00251C7E"/>
    <w:rsid w:val="00252DE7"/>
    <w:rsid w:val="00253F3A"/>
    <w:rsid w:val="00254136"/>
    <w:rsid w:val="00261CED"/>
    <w:rsid w:val="002633B2"/>
    <w:rsid w:val="00267573"/>
    <w:rsid w:val="002726C4"/>
    <w:rsid w:val="002738B6"/>
    <w:rsid w:val="002744CB"/>
    <w:rsid w:val="00275661"/>
    <w:rsid w:val="0027726E"/>
    <w:rsid w:val="002773A2"/>
    <w:rsid w:val="00283FA3"/>
    <w:rsid w:val="002845C7"/>
    <w:rsid w:val="00294907"/>
    <w:rsid w:val="00295BC8"/>
    <w:rsid w:val="002971B5"/>
    <w:rsid w:val="002A30A2"/>
    <w:rsid w:val="002B2E1E"/>
    <w:rsid w:val="002B4752"/>
    <w:rsid w:val="002B4B5C"/>
    <w:rsid w:val="002B6454"/>
    <w:rsid w:val="002B6DDF"/>
    <w:rsid w:val="002B798E"/>
    <w:rsid w:val="002D13DC"/>
    <w:rsid w:val="002D4F51"/>
    <w:rsid w:val="002E63FD"/>
    <w:rsid w:val="002E64EC"/>
    <w:rsid w:val="002F242E"/>
    <w:rsid w:val="002F3491"/>
    <w:rsid w:val="002F42A2"/>
    <w:rsid w:val="002F4359"/>
    <w:rsid w:val="002F598D"/>
    <w:rsid w:val="00301935"/>
    <w:rsid w:val="00303A50"/>
    <w:rsid w:val="003071C7"/>
    <w:rsid w:val="0031209B"/>
    <w:rsid w:val="00312111"/>
    <w:rsid w:val="00312CC4"/>
    <w:rsid w:val="00316F96"/>
    <w:rsid w:val="00317048"/>
    <w:rsid w:val="0032397C"/>
    <w:rsid w:val="00325196"/>
    <w:rsid w:val="00325231"/>
    <w:rsid w:val="00331261"/>
    <w:rsid w:val="003316F6"/>
    <w:rsid w:val="00335066"/>
    <w:rsid w:val="00335A8E"/>
    <w:rsid w:val="003455C4"/>
    <w:rsid w:val="003470A8"/>
    <w:rsid w:val="00351149"/>
    <w:rsid w:val="003515A4"/>
    <w:rsid w:val="00353257"/>
    <w:rsid w:val="00354F3B"/>
    <w:rsid w:val="003551CA"/>
    <w:rsid w:val="00360A05"/>
    <w:rsid w:val="00362388"/>
    <w:rsid w:val="003623BB"/>
    <w:rsid w:val="0036318E"/>
    <w:rsid w:val="00366A4F"/>
    <w:rsid w:val="00380388"/>
    <w:rsid w:val="0038285D"/>
    <w:rsid w:val="00391923"/>
    <w:rsid w:val="00396181"/>
    <w:rsid w:val="003A1643"/>
    <w:rsid w:val="003B09BF"/>
    <w:rsid w:val="003B4019"/>
    <w:rsid w:val="003B4408"/>
    <w:rsid w:val="003B44B7"/>
    <w:rsid w:val="003C7415"/>
    <w:rsid w:val="003D2EC3"/>
    <w:rsid w:val="003E24C2"/>
    <w:rsid w:val="003E5091"/>
    <w:rsid w:val="003E5B9F"/>
    <w:rsid w:val="003E5EDC"/>
    <w:rsid w:val="003F170E"/>
    <w:rsid w:val="003F2931"/>
    <w:rsid w:val="003F659B"/>
    <w:rsid w:val="00402642"/>
    <w:rsid w:val="00404458"/>
    <w:rsid w:val="0040505F"/>
    <w:rsid w:val="00412138"/>
    <w:rsid w:val="0041281C"/>
    <w:rsid w:val="0041300F"/>
    <w:rsid w:val="00413703"/>
    <w:rsid w:val="00413B17"/>
    <w:rsid w:val="00414042"/>
    <w:rsid w:val="004152B0"/>
    <w:rsid w:val="00415314"/>
    <w:rsid w:val="0042001B"/>
    <w:rsid w:val="004200D0"/>
    <w:rsid w:val="00422F73"/>
    <w:rsid w:val="00423E71"/>
    <w:rsid w:val="0043109A"/>
    <w:rsid w:val="00431B6C"/>
    <w:rsid w:val="00431BAD"/>
    <w:rsid w:val="00433788"/>
    <w:rsid w:val="00434792"/>
    <w:rsid w:val="00435E84"/>
    <w:rsid w:val="00436382"/>
    <w:rsid w:val="00437636"/>
    <w:rsid w:val="00442367"/>
    <w:rsid w:val="00445657"/>
    <w:rsid w:val="00451952"/>
    <w:rsid w:val="00452C78"/>
    <w:rsid w:val="0045452A"/>
    <w:rsid w:val="004555F9"/>
    <w:rsid w:val="00462D6B"/>
    <w:rsid w:val="00464E6F"/>
    <w:rsid w:val="004707A9"/>
    <w:rsid w:val="00472242"/>
    <w:rsid w:val="0047303B"/>
    <w:rsid w:val="00475910"/>
    <w:rsid w:val="00476C95"/>
    <w:rsid w:val="00483A22"/>
    <w:rsid w:val="004871C1"/>
    <w:rsid w:val="00492E98"/>
    <w:rsid w:val="004977EB"/>
    <w:rsid w:val="004A3638"/>
    <w:rsid w:val="004A3C9F"/>
    <w:rsid w:val="004A5F65"/>
    <w:rsid w:val="004B00AA"/>
    <w:rsid w:val="004B19F5"/>
    <w:rsid w:val="004B2E5B"/>
    <w:rsid w:val="004B494E"/>
    <w:rsid w:val="004B4E49"/>
    <w:rsid w:val="004B76DB"/>
    <w:rsid w:val="004C0B55"/>
    <w:rsid w:val="004C224C"/>
    <w:rsid w:val="004C2E45"/>
    <w:rsid w:val="004C59E9"/>
    <w:rsid w:val="004C6512"/>
    <w:rsid w:val="004C772B"/>
    <w:rsid w:val="004D0264"/>
    <w:rsid w:val="004D1D81"/>
    <w:rsid w:val="004D20DC"/>
    <w:rsid w:val="004D2D94"/>
    <w:rsid w:val="004D2FEE"/>
    <w:rsid w:val="004D35D7"/>
    <w:rsid w:val="004D4F89"/>
    <w:rsid w:val="004D5A77"/>
    <w:rsid w:val="004E4C69"/>
    <w:rsid w:val="004E539B"/>
    <w:rsid w:val="004E71EF"/>
    <w:rsid w:val="004E7641"/>
    <w:rsid w:val="004F1DDA"/>
    <w:rsid w:val="004F6C79"/>
    <w:rsid w:val="004F6CE5"/>
    <w:rsid w:val="004F6E42"/>
    <w:rsid w:val="0050139B"/>
    <w:rsid w:val="00502ADE"/>
    <w:rsid w:val="005034E4"/>
    <w:rsid w:val="0051032A"/>
    <w:rsid w:val="0051180F"/>
    <w:rsid w:val="005160C6"/>
    <w:rsid w:val="0052112E"/>
    <w:rsid w:val="00521AAA"/>
    <w:rsid w:val="0052312A"/>
    <w:rsid w:val="005255FB"/>
    <w:rsid w:val="00527A74"/>
    <w:rsid w:val="005348E9"/>
    <w:rsid w:val="00536DAA"/>
    <w:rsid w:val="00537540"/>
    <w:rsid w:val="00537CFD"/>
    <w:rsid w:val="00541611"/>
    <w:rsid w:val="0054328A"/>
    <w:rsid w:val="00543460"/>
    <w:rsid w:val="005565CE"/>
    <w:rsid w:val="00562BF5"/>
    <w:rsid w:val="00563509"/>
    <w:rsid w:val="00564DA7"/>
    <w:rsid w:val="00564F81"/>
    <w:rsid w:val="00570B2C"/>
    <w:rsid w:val="00570EA5"/>
    <w:rsid w:val="0058059C"/>
    <w:rsid w:val="0058777B"/>
    <w:rsid w:val="00587AE1"/>
    <w:rsid w:val="0059083A"/>
    <w:rsid w:val="005916AD"/>
    <w:rsid w:val="005967D7"/>
    <w:rsid w:val="005A15C2"/>
    <w:rsid w:val="005A6B84"/>
    <w:rsid w:val="005B6101"/>
    <w:rsid w:val="005B7153"/>
    <w:rsid w:val="005C621B"/>
    <w:rsid w:val="005C78AC"/>
    <w:rsid w:val="005D1616"/>
    <w:rsid w:val="005D4417"/>
    <w:rsid w:val="005D55FF"/>
    <w:rsid w:val="005D60D8"/>
    <w:rsid w:val="005E105D"/>
    <w:rsid w:val="005E2F0A"/>
    <w:rsid w:val="005E7E38"/>
    <w:rsid w:val="005E7FF1"/>
    <w:rsid w:val="005F11D2"/>
    <w:rsid w:val="005F525A"/>
    <w:rsid w:val="005F56BA"/>
    <w:rsid w:val="005F65CC"/>
    <w:rsid w:val="005F6793"/>
    <w:rsid w:val="005F7591"/>
    <w:rsid w:val="00605B30"/>
    <w:rsid w:val="00605F11"/>
    <w:rsid w:val="00606785"/>
    <w:rsid w:val="0061436D"/>
    <w:rsid w:val="006169AB"/>
    <w:rsid w:val="0061744B"/>
    <w:rsid w:val="006267D7"/>
    <w:rsid w:val="00626911"/>
    <w:rsid w:val="00630121"/>
    <w:rsid w:val="00630E7B"/>
    <w:rsid w:val="0063147A"/>
    <w:rsid w:val="00633A5B"/>
    <w:rsid w:val="00641564"/>
    <w:rsid w:val="00642765"/>
    <w:rsid w:val="00643969"/>
    <w:rsid w:val="0065131D"/>
    <w:rsid w:val="00654A8A"/>
    <w:rsid w:val="00655659"/>
    <w:rsid w:val="00661E25"/>
    <w:rsid w:val="00662429"/>
    <w:rsid w:val="00663726"/>
    <w:rsid w:val="006752E1"/>
    <w:rsid w:val="00676C33"/>
    <w:rsid w:val="0067790E"/>
    <w:rsid w:val="00680AA8"/>
    <w:rsid w:val="00686B59"/>
    <w:rsid w:val="00692D6F"/>
    <w:rsid w:val="00693210"/>
    <w:rsid w:val="00696E83"/>
    <w:rsid w:val="006A1F23"/>
    <w:rsid w:val="006B2DAB"/>
    <w:rsid w:val="006B3063"/>
    <w:rsid w:val="006B4D98"/>
    <w:rsid w:val="006C05B2"/>
    <w:rsid w:val="006C10FA"/>
    <w:rsid w:val="006C2DDC"/>
    <w:rsid w:val="006C699C"/>
    <w:rsid w:val="006C6E7B"/>
    <w:rsid w:val="006D0E24"/>
    <w:rsid w:val="006D1222"/>
    <w:rsid w:val="006D59BB"/>
    <w:rsid w:val="006E5637"/>
    <w:rsid w:val="006E7A07"/>
    <w:rsid w:val="006F3772"/>
    <w:rsid w:val="006F4E78"/>
    <w:rsid w:val="00704900"/>
    <w:rsid w:val="00707439"/>
    <w:rsid w:val="00707C3C"/>
    <w:rsid w:val="00710D46"/>
    <w:rsid w:val="007169D7"/>
    <w:rsid w:val="007179F6"/>
    <w:rsid w:val="00722667"/>
    <w:rsid w:val="00722B6F"/>
    <w:rsid w:val="007239B4"/>
    <w:rsid w:val="00725B44"/>
    <w:rsid w:val="007311D1"/>
    <w:rsid w:val="007344AE"/>
    <w:rsid w:val="007427E6"/>
    <w:rsid w:val="00746266"/>
    <w:rsid w:val="007519DB"/>
    <w:rsid w:val="0075714C"/>
    <w:rsid w:val="007624F0"/>
    <w:rsid w:val="00765411"/>
    <w:rsid w:val="0076631F"/>
    <w:rsid w:val="00781FE2"/>
    <w:rsid w:val="00783F3C"/>
    <w:rsid w:val="00794B3C"/>
    <w:rsid w:val="007960A0"/>
    <w:rsid w:val="007A1A39"/>
    <w:rsid w:val="007A1CA6"/>
    <w:rsid w:val="007A5951"/>
    <w:rsid w:val="007A70C0"/>
    <w:rsid w:val="007B6D7D"/>
    <w:rsid w:val="007C12F0"/>
    <w:rsid w:val="007C4A4F"/>
    <w:rsid w:val="007C51CE"/>
    <w:rsid w:val="007D2EC3"/>
    <w:rsid w:val="007D532E"/>
    <w:rsid w:val="007D6D2D"/>
    <w:rsid w:val="007D6FBC"/>
    <w:rsid w:val="007E0AAD"/>
    <w:rsid w:val="007F0BAA"/>
    <w:rsid w:val="007F1B89"/>
    <w:rsid w:val="007F31A0"/>
    <w:rsid w:val="007F54E5"/>
    <w:rsid w:val="007F56EA"/>
    <w:rsid w:val="007F5CDD"/>
    <w:rsid w:val="007F6929"/>
    <w:rsid w:val="007F6A32"/>
    <w:rsid w:val="008004AC"/>
    <w:rsid w:val="0080104C"/>
    <w:rsid w:val="00802D29"/>
    <w:rsid w:val="008059A2"/>
    <w:rsid w:val="00805C4E"/>
    <w:rsid w:val="00807F8E"/>
    <w:rsid w:val="00810B71"/>
    <w:rsid w:val="00810D00"/>
    <w:rsid w:val="00812662"/>
    <w:rsid w:val="00812E70"/>
    <w:rsid w:val="008135B7"/>
    <w:rsid w:val="00820092"/>
    <w:rsid w:val="008210EB"/>
    <w:rsid w:val="008308B4"/>
    <w:rsid w:val="00830EBB"/>
    <w:rsid w:val="00831C4F"/>
    <w:rsid w:val="00833DFB"/>
    <w:rsid w:val="00836238"/>
    <w:rsid w:val="00836F38"/>
    <w:rsid w:val="0084079B"/>
    <w:rsid w:val="008450FD"/>
    <w:rsid w:val="00845A9D"/>
    <w:rsid w:val="00845E73"/>
    <w:rsid w:val="008515A2"/>
    <w:rsid w:val="008530D8"/>
    <w:rsid w:val="00855921"/>
    <w:rsid w:val="008566B1"/>
    <w:rsid w:val="00857B62"/>
    <w:rsid w:val="008606EA"/>
    <w:rsid w:val="00862FB6"/>
    <w:rsid w:val="00866EC1"/>
    <w:rsid w:val="00873758"/>
    <w:rsid w:val="00877BE9"/>
    <w:rsid w:val="00882ACA"/>
    <w:rsid w:val="0088444E"/>
    <w:rsid w:val="00884774"/>
    <w:rsid w:val="00884C9E"/>
    <w:rsid w:val="00885C66"/>
    <w:rsid w:val="00885CCB"/>
    <w:rsid w:val="00886626"/>
    <w:rsid w:val="008871E3"/>
    <w:rsid w:val="008878CD"/>
    <w:rsid w:val="00890151"/>
    <w:rsid w:val="00891788"/>
    <w:rsid w:val="0089223F"/>
    <w:rsid w:val="00893986"/>
    <w:rsid w:val="00894E51"/>
    <w:rsid w:val="0089668E"/>
    <w:rsid w:val="008A2249"/>
    <w:rsid w:val="008A6D0C"/>
    <w:rsid w:val="008A7E3A"/>
    <w:rsid w:val="008B261E"/>
    <w:rsid w:val="008B2C98"/>
    <w:rsid w:val="008B4477"/>
    <w:rsid w:val="008C00A8"/>
    <w:rsid w:val="008C0379"/>
    <w:rsid w:val="008C21E3"/>
    <w:rsid w:val="008C26E7"/>
    <w:rsid w:val="008C41B2"/>
    <w:rsid w:val="008C4B0B"/>
    <w:rsid w:val="008C6938"/>
    <w:rsid w:val="008C6EB7"/>
    <w:rsid w:val="008C792A"/>
    <w:rsid w:val="008D0E6D"/>
    <w:rsid w:val="008D1483"/>
    <w:rsid w:val="008D22E4"/>
    <w:rsid w:val="008D404D"/>
    <w:rsid w:val="008D7052"/>
    <w:rsid w:val="008D7754"/>
    <w:rsid w:val="008E0F4E"/>
    <w:rsid w:val="008E6663"/>
    <w:rsid w:val="008F0A0B"/>
    <w:rsid w:val="008F2EE5"/>
    <w:rsid w:val="008F47BD"/>
    <w:rsid w:val="00902FF5"/>
    <w:rsid w:val="00910463"/>
    <w:rsid w:val="009105DC"/>
    <w:rsid w:val="00910700"/>
    <w:rsid w:val="009110C4"/>
    <w:rsid w:val="00911BF3"/>
    <w:rsid w:val="00911C83"/>
    <w:rsid w:val="009143F5"/>
    <w:rsid w:val="00923698"/>
    <w:rsid w:val="00924DF8"/>
    <w:rsid w:val="0092761A"/>
    <w:rsid w:val="00930E4E"/>
    <w:rsid w:val="00931345"/>
    <w:rsid w:val="00934731"/>
    <w:rsid w:val="00934A14"/>
    <w:rsid w:val="009355B5"/>
    <w:rsid w:val="00940B04"/>
    <w:rsid w:val="00946C4C"/>
    <w:rsid w:val="00951B9C"/>
    <w:rsid w:val="009566FC"/>
    <w:rsid w:val="00961D24"/>
    <w:rsid w:val="00964574"/>
    <w:rsid w:val="00964D40"/>
    <w:rsid w:val="0096672C"/>
    <w:rsid w:val="0096690F"/>
    <w:rsid w:val="00966C67"/>
    <w:rsid w:val="00970B10"/>
    <w:rsid w:val="0097226D"/>
    <w:rsid w:val="00973429"/>
    <w:rsid w:val="009771F5"/>
    <w:rsid w:val="00977647"/>
    <w:rsid w:val="0098053F"/>
    <w:rsid w:val="009850D5"/>
    <w:rsid w:val="009876AD"/>
    <w:rsid w:val="00990A32"/>
    <w:rsid w:val="009913BD"/>
    <w:rsid w:val="00991AEB"/>
    <w:rsid w:val="00996B79"/>
    <w:rsid w:val="009A1B12"/>
    <w:rsid w:val="009A2EE5"/>
    <w:rsid w:val="009A6880"/>
    <w:rsid w:val="009B321E"/>
    <w:rsid w:val="009C4959"/>
    <w:rsid w:val="009C4D75"/>
    <w:rsid w:val="009C4EA5"/>
    <w:rsid w:val="009C7992"/>
    <w:rsid w:val="009D122E"/>
    <w:rsid w:val="009D790E"/>
    <w:rsid w:val="009E4955"/>
    <w:rsid w:val="009E5CCF"/>
    <w:rsid w:val="009E7949"/>
    <w:rsid w:val="009F25F6"/>
    <w:rsid w:val="009F69D7"/>
    <w:rsid w:val="00A02760"/>
    <w:rsid w:val="00A032B3"/>
    <w:rsid w:val="00A20E9E"/>
    <w:rsid w:val="00A2355B"/>
    <w:rsid w:val="00A23906"/>
    <w:rsid w:val="00A25BFF"/>
    <w:rsid w:val="00A26AA9"/>
    <w:rsid w:val="00A36449"/>
    <w:rsid w:val="00A45B5E"/>
    <w:rsid w:val="00A4706D"/>
    <w:rsid w:val="00A51AFF"/>
    <w:rsid w:val="00A612A5"/>
    <w:rsid w:val="00A6470A"/>
    <w:rsid w:val="00A66159"/>
    <w:rsid w:val="00A70CA2"/>
    <w:rsid w:val="00A716B6"/>
    <w:rsid w:val="00A73B4C"/>
    <w:rsid w:val="00A74FC1"/>
    <w:rsid w:val="00A77CEF"/>
    <w:rsid w:val="00A80950"/>
    <w:rsid w:val="00A848D3"/>
    <w:rsid w:val="00A90915"/>
    <w:rsid w:val="00A916D1"/>
    <w:rsid w:val="00A94857"/>
    <w:rsid w:val="00A950D2"/>
    <w:rsid w:val="00A95228"/>
    <w:rsid w:val="00A974BA"/>
    <w:rsid w:val="00A977A6"/>
    <w:rsid w:val="00AA09F6"/>
    <w:rsid w:val="00AA499E"/>
    <w:rsid w:val="00AA6749"/>
    <w:rsid w:val="00AA6AEF"/>
    <w:rsid w:val="00AB0488"/>
    <w:rsid w:val="00AB11A8"/>
    <w:rsid w:val="00AB5145"/>
    <w:rsid w:val="00AB5EFD"/>
    <w:rsid w:val="00AB6EF2"/>
    <w:rsid w:val="00AB6F20"/>
    <w:rsid w:val="00AC0D0A"/>
    <w:rsid w:val="00AC3710"/>
    <w:rsid w:val="00AC5831"/>
    <w:rsid w:val="00AD2957"/>
    <w:rsid w:val="00AD6A9F"/>
    <w:rsid w:val="00AD7200"/>
    <w:rsid w:val="00AE252E"/>
    <w:rsid w:val="00AE2A6A"/>
    <w:rsid w:val="00AE2BE7"/>
    <w:rsid w:val="00AE49BD"/>
    <w:rsid w:val="00AF1869"/>
    <w:rsid w:val="00AF2B52"/>
    <w:rsid w:val="00B002B7"/>
    <w:rsid w:val="00B02143"/>
    <w:rsid w:val="00B02931"/>
    <w:rsid w:val="00B13113"/>
    <w:rsid w:val="00B1570B"/>
    <w:rsid w:val="00B20296"/>
    <w:rsid w:val="00B227E6"/>
    <w:rsid w:val="00B23547"/>
    <w:rsid w:val="00B24112"/>
    <w:rsid w:val="00B246EF"/>
    <w:rsid w:val="00B25685"/>
    <w:rsid w:val="00B256FC"/>
    <w:rsid w:val="00B300C5"/>
    <w:rsid w:val="00B32544"/>
    <w:rsid w:val="00B335AB"/>
    <w:rsid w:val="00B36B24"/>
    <w:rsid w:val="00B37F7C"/>
    <w:rsid w:val="00B43B62"/>
    <w:rsid w:val="00B45ABB"/>
    <w:rsid w:val="00B47E4E"/>
    <w:rsid w:val="00B5712E"/>
    <w:rsid w:val="00B62735"/>
    <w:rsid w:val="00B635F3"/>
    <w:rsid w:val="00B6688B"/>
    <w:rsid w:val="00B743C2"/>
    <w:rsid w:val="00B7536D"/>
    <w:rsid w:val="00B801F4"/>
    <w:rsid w:val="00B80DE5"/>
    <w:rsid w:val="00B948B0"/>
    <w:rsid w:val="00B974BA"/>
    <w:rsid w:val="00BA5895"/>
    <w:rsid w:val="00BA6A80"/>
    <w:rsid w:val="00BB7159"/>
    <w:rsid w:val="00BB765D"/>
    <w:rsid w:val="00BC0680"/>
    <w:rsid w:val="00BC0A24"/>
    <w:rsid w:val="00BC6FAD"/>
    <w:rsid w:val="00BD2660"/>
    <w:rsid w:val="00BD3C51"/>
    <w:rsid w:val="00BD4187"/>
    <w:rsid w:val="00BE08D4"/>
    <w:rsid w:val="00BE47BD"/>
    <w:rsid w:val="00BE512F"/>
    <w:rsid w:val="00BE6119"/>
    <w:rsid w:val="00BE6D9A"/>
    <w:rsid w:val="00BF3711"/>
    <w:rsid w:val="00BF4099"/>
    <w:rsid w:val="00BF521D"/>
    <w:rsid w:val="00C0433D"/>
    <w:rsid w:val="00C13989"/>
    <w:rsid w:val="00C240DE"/>
    <w:rsid w:val="00C24E7F"/>
    <w:rsid w:val="00C25C03"/>
    <w:rsid w:val="00C33090"/>
    <w:rsid w:val="00C410B4"/>
    <w:rsid w:val="00C44011"/>
    <w:rsid w:val="00C46500"/>
    <w:rsid w:val="00C5031E"/>
    <w:rsid w:val="00C51D3E"/>
    <w:rsid w:val="00C53E55"/>
    <w:rsid w:val="00C66234"/>
    <w:rsid w:val="00C71458"/>
    <w:rsid w:val="00C720AC"/>
    <w:rsid w:val="00C7336D"/>
    <w:rsid w:val="00C734ED"/>
    <w:rsid w:val="00C736B2"/>
    <w:rsid w:val="00C75864"/>
    <w:rsid w:val="00C81439"/>
    <w:rsid w:val="00C829C9"/>
    <w:rsid w:val="00C83469"/>
    <w:rsid w:val="00C87CB6"/>
    <w:rsid w:val="00C95F41"/>
    <w:rsid w:val="00C960F1"/>
    <w:rsid w:val="00CA01FC"/>
    <w:rsid w:val="00CA1A19"/>
    <w:rsid w:val="00CA2661"/>
    <w:rsid w:val="00CA4AE1"/>
    <w:rsid w:val="00CA4F73"/>
    <w:rsid w:val="00CA5AB9"/>
    <w:rsid w:val="00CA62DD"/>
    <w:rsid w:val="00CA792D"/>
    <w:rsid w:val="00CB1DD8"/>
    <w:rsid w:val="00CB48B9"/>
    <w:rsid w:val="00CB4C88"/>
    <w:rsid w:val="00CB51F4"/>
    <w:rsid w:val="00CB5C7E"/>
    <w:rsid w:val="00CB74D5"/>
    <w:rsid w:val="00CC02D7"/>
    <w:rsid w:val="00CC2338"/>
    <w:rsid w:val="00CE387C"/>
    <w:rsid w:val="00CE45C2"/>
    <w:rsid w:val="00CF2DE7"/>
    <w:rsid w:val="00CF48E4"/>
    <w:rsid w:val="00CF6D7A"/>
    <w:rsid w:val="00D04E05"/>
    <w:rsid w:val="00D06F0F"/>
    <w:rsid w:val="00D1352B"/>
    <w:rsid w:val="00D14CCD"/>
    <w:rsid w:val="00D177C1"/>
    <w:rsid w:val="00D23C19"/>
    <w:rsid w:val="00D301E6"/>
    <w:rsid w:val="00D31304"/>
    <w:rsid w:val="00D31850"/>
    <w:rsid w:val="00D3404B"/>
    <w:rsid w:val="00D3589A"/>
    <w:rsid w:val="00D4043E"/>
    <w:rsid w:val="00D40CEF"/>
    <w:rsid w:val="00D4122C"/>
    <w:rsid w:val="00D46CB0"/>
    <w:rsid w:val="00D51B18"/>
    <w:rsid w:val="00D55CA9"/>
    <w:rsid w:val="00D57380"/>
    <w:rsid w:val="00D66404"/>
    <w:rsid w:val="00D721E7"/>
    <w:rsid w:val="00D74025"/>
    <w:rsid w:val="00D7649C"/>
    <w:rsid w:val="00D77D3D"/>
    <w:rsid w:val="00D81613"/>
    <w:rsid w:val="00D83686"/>
    <w:rsid w:val="00D8532E"/>
    <w:rsid w:val="00D87158"/>
    <w:rsid w:val="00D90523"/>
    <w:rsid w:val="00D90656"/>
    <w:rsid w:val="00D90F26"/>
    <w:rsid w:val="00D95C2C"/>
    <w:rsid w:val="00D96C1B"/>
    <w:rsid w:val="00D96F4E"/>
    <w:rsid w:val="00DA1673"/>
    <w:rsid w:val="00DA3D0A"/>
    <w:rsid w:val="00DA5E4C"/>
    <w:rsid w:val="00DA7484"/>
    <w:rsid w:val="00DB465A"/>
    <w:rsid w:val="00DB507F"/>
    <w:rsid w:val="00DC0ACA"/>
    <w:rsid w:val="00DC6307"/>
    <w:rsid w:val="00DE1866"/>
    <w:rsid w:val="00DE1A9F"/>
    <w:rsid w:val="00DE2713"/>
    <w:rsid w:val="00DE3791"/>
    <w:rsid w:val="00DE3F2E"/>
    <w:rsid w:val="00DE63DB"/>
    <w:rsid w:val="00DE70B5"/>
    <w:rsid w:val="00DF0281"/>
    <w:rsid w:val="00DF4990"/>
    <w:rsid w:val="00DF6B8D"/>
    <w:rsid w:val="00E00781"/>
    <w:rsid w:val="00E021E1"/>
    <w:rsid w:val="00E0378F"/>
    <w:rsid w:val="00E04FAF"/>
    <w:rsid w:val="00E06639"/>
    <w:rsid w:val="00E07927"/>
    <w:rsid w:val="00E11943"/>
    <w:rsid w:val="00E11D30"/>
    <w:rsid w:val="00E128F9"/>
    <w:rsid w:val="00E15F30"/>
    <w:rsid w:val="00E17B25"/>
    <w:rsid w:val="00E30F5D"/>
    <w:rsid w:val="00E3371D"/>
    <w:rsid w:val="00E34917"/>
    <w:rsid w:val="00E356E7"/>
    <w:rsid w:val="00E36BAC"/>
    <w:rsid w:val="00E40871"/>
    <w:rsid w:val="00E41EC1"/>
    <w:rsid w:val="00E43AA0"/>
    <w:rsid w:val="00E52EFB"/>
    <w:rsid w:val="00E65563"/>
    <w:rsid w:val="00E65869"/>
    <w:rsid w:val="00E66775"/>
    <w:rsid w:val="00E747A1"/>
    <w:rsid w:val="00E769A6"/>
    <w:rsid w:val="00E83154"/>
    <w:rsid w:val="00E84D33"/>
    <w:rsid w:val="00E85E85"/>
    <w:rsid w:val="00E86F4A"/>
    <w:rsid w:val="00E946FD"/>
    <w:rsid w:val="00E947FE"/>
    <w:rsid w:val="00E96158"/>
    <w:rsid w:val="00E96CBB"/>
    <w:rsid w:val="00EA012F"/>
    <w:rsid w:val="00EA0DE6"/>
    <w:rsid w:val="00EA2ACB"/>
    <w:rsid w:val="00EA2E65"/>
    <w:rsid w:val="00EA321F"/>
    <w:rsid w:val="00EA3E6C"/>
    <w:rsid w:val="00EA4C89"/>
    <w:rsid w:val="00EB28F4"/>
    <w:rsid w:val="00EB605E"/>
    <w:rsid w:val="00EB7BCC"/>
    <w:rsid w:val="00EB7C9C"/>
    <w:rsid w:val="00EC1503"/>
    <w:rsid w:val="00EC1A54"/>
    <w:rsid w:val="00EC22E7"/>
    <w:rsid w:val="00EC2A99"/>
    <w:rsid w:val="00EC5426"/>
    <w:rsid w:val="00EC6144"/>
    <w:rsid w:val="00ED0BB4"/>
    <w:rsid w:val="00ED18AD"/>
    <w:rsid w:val="00ED3232"/>
    <w:rsid w:val="00ED3C24"/>
    <w:rsid w:val="00EE0298"/>
    <w:rsid w:val="00EE0D38"/>
    <w:rsid w:val="00EF29E7"/>
    <w:rsid w:val="00EF31BF"/>
    <w:rsid w:val="00EF45C6"/>
    <w:rsid w:val="00F05710"/>
    <w:rsid w:val="00F07768"/>
    <w:rsid w:val="00F110E3"/>
    <w:rsid w:val="00F11214"/>
    <w:rsid w:val="00F1184B"/>
    <w:rsid w:val="00F158CC"/>
    <w:rsid w:val="00F15EE8"/>
    <w:rsid w:val="00F1720B"/>
    <w:rsid w:val="00F20E0B"/>
    <w:rsid w:val="00F2137D"/>
    <w:rsid w:val="00F3150C"/>
    <w:rsid w:val="00F34B11"/>
    <w:rsid w:val="00F363F4"/>
    <w:rsid w:val="00F40E96"/>
    <w:rsid w:val="00F4590F"/>
    <w:rsid w:val="00F45A6B"/>
    <w:rsid w:val="00F500AE"/>
    <w:rsid w:val="00F54958"/>
    <w:rsid w:val="00F63CE4"/>
    <w:rsid w:val="00F658B0"/>
    <w:rsid w:val="00F672EB"/>
    <w:rsid w:val="00F74905"/>
    <w:rsid w:val="00F76A62"/>
    <w:rsid w:val="00F8113E"/>
    <w:rsid w:val="00F827A4"/>
    <w:rsid w:val="00F860CB"/>
    <w:rsid w:val="00F861C0"/>
    <w:rsid w:val="00F91F60"/>
    <w:rsid w:val="00F94643"/>
    <w:rsid w:val="00FA002C"/>
    <w:rsid w:val="00FA3E3F"/>
    <w:rsid w:val="00FA7BDD"/>
    <w:rsid w:val="00FB15B0"/>
    <w:rsid w:val="00FB57E8"/>
    <w:rsid w:val="00FC0AB1"/>
    <w:rsid w:val="00FC2B94"/>
    <w:rsid w:val="00FD0AD4"/>
    <w:rsid w:val="00FD6B43"/>
    <w:rsid w:val="00FD7ACE"/>
    <w:rsid w:val="00FE546A"/>
    <w:rsid w:val="00FE5909"/>
    <w:rsid w:val="00FE593C"/>
    <w:rsid w:val="00FF3E8F"/>
    <w:rsid w:val="00FF412F"/>
    <w:rsid w:val="00FF69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0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9AB"/>
    <w:rPr>
      <w:sz w:val="22"/>
      <w:lang w:val="mt-MT" w:eastAsia="en-US"/>
    </w:rPr>
  </w:style>
  <w:style w:type="paragraph" w:styleId="Heading1">
    <w:name w:val="heading 1"/>
    <w:aliases w:val="D70AR"/>
    <w:basedOn w:val="Normal"/>
    <w:next w:val="Normal"/>
    <w:rsid w:val="00C240DE"/>
    <w:pPr>
      <w:keepNext/>
      <w:numPr>
        <w:numId w:val="1"/>
      </w:numPr>
      <w:outlineLvl w:val="0"/>
    </w:pPr>
    <w:rPr>
      <w:b/>
      <w:caps/>
      <w:sz w:val="24"/>
    </w:rPr>
  </w:style>
  <w:style w:type="paragraph" w:styleId="Heading2">
    <w:name w:val="heading 2"/>
    <w:aliases w:val="D70AR2"/>
    <w:basedOn w:val="Normal"/>
    <w:next w:val="Normal"/>
    <w:rsid w:val="00C240DE"/>
    <w:pPr>
      <w:keepNext/>
      <w:numPr>
        <w:ilvl w:val="1"/>
        <w:numId w:val="1"/>
      </w:numPr>
      <w:outlineLvl w:val="1"/>
    </w:pPr>
    <w:rPr>
      <w:b/>
    </w:rPr>
  </w:style>
  <w:style w:type="paragraph" w:styleId="Heading3">
    <w:name w:val="heading 3"/>
    <w:aliases w:val="D70AR3,titel 3,OLD Heading 3"/>
    <w:basedOn w:val="Normal"/>
    <w:next w:val="Normal"/>
    <w:link w:val="Heading3Char"/>
    <w:rsid w:val="00C240DE"/>
    <w:pPr>
      <w:keepNext/>
      <w:numPr>
        <w:ilvl w:val="2"/>
        <w:numId w:val="1"/>
      </w:numPr>
      <w:outlineLvl w:val="2"/>
    </w:pPr>
    <w:rPr>
      <w:rFonts w:ascii="Times New Roman Bold" w:hAnsi="Times New Roman Bold"/>
      <w:b/>
    </w:rPr>
  </w:style>
  <w:style w:type="paragraph" w:styleId="Heading4">
    <w:name w:val="heading 4"/>
    <w:aliases w:val="D70AR4,titel 4"/>
    <w:basedOn w:val="Normal"/>
    <w:next w:val="Normal"/>
    <w:rsid w:val="00C240DE"/>
    <w:pPr>
      <w:keepNext/>
      <w:numPr>
        <w:ilvl w:val="3"/>
        <w:numId w:val="1"/>
      </w:numPr>
      <w:outlineLvl w:val="3"/>
    </w:pPr>
    <w:rPr>
      <w:rFonts w:ascii="Times New Roman Bold" w:hAnsi="Times New Roman Bold"/>
      <w:b/>
      <w:snapToGrid w:val="0"/>
    </w:rPr>
  </w:style>
  <w:style w:type="paragraph" w:styleId="Heading5">
    <w:name w:val="heading 5"/>
    <w:aliases w:val="D70AR5,titel 5"/>
    <w:basedOn w:val="Normal"/>
    <w:next w:val="Normal"/>
    <w:rsid w:val="00C240DE"/>
    <w:pPr>
      <w:keepNext/>
      <w:numPr>
        <w:ilvl w:val="4"/>
        <w:numId w:val="1"/>
      </w:numPr>
      <w:outlineLvl w:val="4"/>
    </w:pPr>
    <w:rPr>
      <w:rFonts w:ascii="Times New Roman Bold" w:hAnsi="Times New Roman Bold"/>
      <w:b/>
    </w:rPr>
  </w:style>
  <w:style w:type="paragraph" w:styleId="Heading6">
    <w:name w:val="heading 6"/>
    <w:basedOn w:val="Normal"/>
    <w:next w:val="Normal"/>
    <w:rsid w:val="00C240DE"/>
    <w:pPr>
      <w:numPr>
        <w:ilvl w:val="5"/>
        <w:numId w:val="1"/>
      </w:numPr>
      <w:spacing w:before="240" w:after="60"/>
      <w:outlineLvl w:val="5"/>
    </w:pPr>
    <w:rPr>
      <w:b/>
      <w:sz w:val="24"/>
    </w:rPr>
  </w:style>
  <w:style w:type="paragraph" w:styleId="Heading7">
    <w:name w:val="heading 7"/>
    <w:basedOn w:val="Normal"/>
    <w:next w:val="Normal"/>
    <w:rsid w:val="00C240DE"/>
    <w:pPr>
      <w:numPr>
        <w:ilvl w:val="6"/>
        <w:numId w:val="1"/>
      </w:numPr>
      <w:spacing w:before="240" w:after="60"/>
      <w:outlineLvl w:val="6"/>
    </w:pPr>
    <w:rPr>
      <w:rFonts w:ascii="Arial" w:hAnsi="Arial"/>
      <w:sz w:val="20"/>
    </w:rPr>
  </w:style>
  <w:style w:type="paragraph" w:styleId="Heading8">
    <w:name w:val="heading 8"/>
    <w:basedOn w:val="Normal"/>
    <w:next w:val="Normal"/>
    <w:rsid w:val="00C240DE"/>
    <w:pPr>
      <w:numPr>
        <w:ilvl w:val="7"/>
        <w:numId w:val="1"/>
      </w:numPr>
      <w:spacing w:before="240" w:after="60"/>
      <w:outlineLvl w:val="7"/>
    </w:pPr>
    <w:rPr>
      <w:rFonts w:ascii="Arial" w:hAnsi="Arial"/>
      <w:i/>
      <w:sz w:val="20"/>
    </w:rPr>
  </w:style>
  <w:style w:type="paragraph" w:styleId="Heading9">
    <w:name w:val="heading 9"/>
    <w:basedOn w:val="Normal"/>
    <w:next w:val="Normal"/>
    <w:rsid w:val="00C240DE"/>
    <w:pPr>
      <w:keepNext/>
      <w:numPr>
        <w:ilvl w:val="8"/>
        <w:numId w:val="1"/>
      </w:numPr>
      <w:outlineLvl w:val="8"/>
    </w:pPr>
    <w:rPr>
      <w:b/>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40DE"/>
    <w:rPr>
      <w:color w:val="0000FF"/>
      <w:u w:val="single"/>
    </w:rPr>
  </w:style>
  <w:style w:type="paragraph" w:styleId="BalloonText">
    <w:name w:val="Balloon Text"/>
    <w:basedOn w:val="Normal"/>
    <w:semiHidden/>
    <w:rsid w:val="00C240DE"/>
    <w:rPr>
      <w:rFonts w:ascii="Tahoma" w:hAnsi="Tahoma" w:cs="Tahoma"/>
      <w:sz w:val="16"/>
      <w:szCs w:val="16"/>
    </w:rPr>
  </w:style>
  <w:style w:type="character" w:customStyle="1" w:styleId="Heading3Char">
    <w:name w:val="Heading 3 Char"/>
    <w:aliases w:val="D70AR3 Char,titel 3 Char,OLD Heading 3 Char"/>
    <w:link w:val="Heading3"/>
    <w:rsid w:val="00C240DE"/>
    <w:rPr>
      <w:rFonts w:ascii="Times New Roman Bold" w:hAnsi="Times New Roman Bold"/>
      <w:b/>
      <w:sz w:val="22"/>
      <w:lang w:val="mt-MT" w:eastAsia="en-US"/>
    </w:rPr>
  </w:style>
  <w:style w:type="table" w:styleId="TableGrid">
    <w:name w:val="Table Grid"/>
    <w:basedOn w:val="TableNormal"/>
    <w:rsid w:val="00C24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C240DE"/>
    <w:rPr>
      <w:rFonts w:ascii="Verdana" w:hAnsi="Verdana"/>
      <w:sz w:val="18"/>
      <w:lang w:eastAsia="en-US"/>
    </w:rPr>
  </w:style>
  <w:style w:type="character" w:styleId="UnresolvedMention">
    <w:name w:val="Unresolved Mention"/>
    <w:basedOn w:val="DefaultParagraphFont"/>
    <w:uiPriority w:val="99"/>
    <w:semiHidden/>
    <w:unhideWhenUsed/>
    <w:rsid w:val="00527A74"/>
    <w:rPr>
      <w:color w:val="605E5C"/>
      <w:shd w:val="clear" w:color="auto" w:fill="E1DFDD"/>
    </w:rPr>
  </w:style>
  <w:style w:type="character" w:styleId="CommentReference">
    <w:name w:val="annotation reference"/>
    <w:aliases w:val="Título 1 Car1 Char,Heading 1 Char Car Char,Heading 1 Char1 Char Car Char,Heading 1 Char Char Char Car Char,Heading 1 Char1 Char Char Char Char Car Char,Heading 1 Char Char Char Char Char Char Car Char"/>
    <w:basedOn w:val="DefaultParagraphFont"/>
    <w:uiPriority w:val="9"/>
    <w:unhideWhenUsed/>
    <w:rsid w:val="0052312A"/>
    <w:rPr>
      <w:sz w:val="16"/>
      <w:szCs w:val="16"/>
    </w:rPr>
  </w:style>
  <w:style w:type="paragraph" w:styleId="CommentSubject">
    <w:name w:val="annotation subject"/>
    <w:basedOn w:val="Normal"/>
    <w:next w:val="Normal"/>
    <w:link w:val="CommentSubjectChar"/>
    <w:semiHidden/>
    <w:unhideWhenUsed/>
    <w:rsid w:val="006169AB"/>
    <w:rPr>
      <w:b/>
      <w:bCs/>
    </w:rPr>
  </w:style>
  <w:style w:type="character" w:customStyle="1" w:styleId="CommentSubjectChar">
    <w:name w:val="Comment Subject Char"/>
    <w:basedOn w:val="DefaultParagraphFont"/>
    <w:link w:val="CommentSubject"/>
    <w:semiHidden/>
    <w:rsid w:val="006169AB"/>
    <w:rPr>
      <w:b/>
      <w:bCs/>
      <w:lang w:val="mt-MT" w:eastAsia="en-US"/>
    </w:rPr>
  </w:style>
  <w:style w:type="paragraph" w:styleId="ListParagraph">
    <w:name w:val="List Paragraph"/>
    <w:basedOn w:val="Normal"/>
    <w:uiPriority w:val="34"/>
    <w:qFormat/>
    <w:rsid w:val="004B76DB"/>
    <w:pPr>
      <w:ind w:left="720"/>
      <w:contextualSpacing/>
    </w:pPr>
  </w:style>
  <w:style w:type="paragraph" w:styleId="Header">
    <w:name w:val="header"/>
    <w:basedOn w:val="Normal"/>
    <w:link w:val="HeaderChar"/>
    <w:unhideWhenUsed/>
    <w:rsid w:val="002F242E"/>
    <w:pPr>
      <w:tabs>
        <w:tab w:val="center" w:pos="4513"/>
        <w:tab w:val="right" w:pos="9026"/>
      </w:tabs>
    </w:pPr>
  </w:style>
  <w:style w:type="character" w:customStyle="1" w:styleId="HeaderChar">
    <w:name w:val="Header Char"/>
    <w:basedOn w:val="DefaultParagraphFont"/>
    <w:link w:val="Header"/>
    <w:rsid w:val="002F242E"/>
    <w:rPr>
      <w:sz w:val="22"/>
      <w:lang w:val="mt-MT" w:eastAsia="en-US"/>
    </w:rPr>
  </w:style>
  <w:style w:type="paragraph" w:styleId="Footer">
    <w:name w:val="footer"/>
    <w:basedOn w:val="Normal"/>
    <w:link w:val="FooterChar"/>
    <w:unhideWhenUsed/>
    <w:rsid w:val="002F242E"/>
    <w:pPr>
      <w:tabs>
        <w:tab w:val="center" w:pos="4513"/>
        <w:tab w:val="right" w:pos="9026"/>
      </w:tabs>
    </w:pPr>
  </w:style>
  <w:style w:type="character" w:customStyle="1" w:styleId="FooterChar">
    <w:name w:val="Footer Char"/>
    <w:basedOn w:val="DefaultParagraphFont"/>
    <w:link w:val="Footer"/>
    <w:rsid w:val="002F242E"/>
    <w:rPr>
      <w:sz w:val="22"/>
      <w:lang w:val="mt-M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043999">
      <w:bodyDiv w:val="1"/>
      <w:marLeft w:val="0"/>
      <w:marRight w:val="0"/>
      <w:marTop w:val="0"/>
      <w:marBottom w:val="0"/>
      <w:divBdr>
        <w:top w:val="none" w:sz="0" w:space="0" w:color="auto"/>
        <w:left w:val="none" w:sz="0" w:space="0" w:color="auto"/>
        <w:bottom w:val="none" w:sz="0" w:space="0" w:color="auto"/>
        <w:right w:val="none" w:sz="0" w:space="0" w:color="auto"/>
      </w:divBdr>
    </w:div>
    <w:div w:id="1053116033">
      <w:bodyDiv w:val="1"/>
      <w:marLeft w:val="0"/>
      <w:marRight w:val="0"/>
      <w:marTop w:val="0"/>
      <w:marBottom w:val="0"/>
      <w:divBdr>
        <w:top w:val="none" w:sz="0" w:space="0" w:color="auto"/>
        <w:left w:val="none" w:sz="0" w:space="0" w:color="auto"/>
        <w:bottom w:val="none" w:sz="0" w:space="0" w:color="auto"/>
        <w:right w:val="none" w:sz="0" w:space="0" w:color="auto"/>
      </w:divBdr>
    </w:div>
    <w:div w:id="1398819155">
      <w:bodyDiv w:val="1"/>
      <w:marLeft w:val="0"/>
      <w:marRight w:val="0"/>
      <w:marTop w:val="0"/>
      <w:marBottom w:val="0"/>
      <w:divBdr>
        <w:top w:val="none" w:sz="0" w:space="0" w:color="auto"/>
        <w:left w:val="none" w:sz="0" w:space="0" w:color="auto"/>
        <w:bottom w:val="none" w:sz="0" w:space="0" w:color="auto"/>
        <w:right w:val="none" w:sz="0" w:space="0" w:color="auto"/>
      </w:divBdr>
    </w:div>
    <w:div w:id="1460997599">
      <w:bodyDiv w:val="1"/>
      <w:marLeft w:val="0"/>
      <w:marRight w:val="0"/>
      <w:marTop w:val="0"/>
      <w:marBottom w:val="0"/>
      <w:divBdr>
        <w:top w:val="none" w:sz="0" w:space="0" w:color="auto"/>
        <w:left w:val="none" w:sz="0" w:space="0" w:color="auto"/>
        <w:bottom w:val="none" w:sz="0" w:space="0" w:color="auto"/>
        <w:right w:val="none" w:sz="0" w:space="0" w:color="auto"/>
      </w:divBdr>
    </w:div>
    <w:div w:id="1518690477">
      <w:bodyDiv w:val="1"/>
      <w:marLeft w:val="0"/>
      <w:marRight w:val="0"/>
      <w:marTop w:val="0"/>
      <w:marBottom w:val="0"/>
      <w:divBdr>
        <w:top w:val="none" w:sz="0" w:space="0" w:color="auto"/>
        <w:left w:val="none" w:sz="0" w:space="0" w:color="auto"/>
        <w:bottom w:val="none" w:sz="0" w:space="0" w:color="auto"/>
        <w:right w:val="none" w:sz="0" w:space="0" w:color="auto"/>
      </w:divBdr>
    </w:div>
    <w:div w:id="1539733508">
      <w:bodyDiv w:val="1"/>
      <w:marLeft w:val="0"/>
      <w:marRight w:val="0"/>
      <w:marTop w:val="0"/>
      <w:marBottom w:val="0"/>
      <w:divBdr>
        <w:top w:val="none" w:sz="0" w:space="0" w:color="auto"/>
        <w:left w:val="none" w:sz="0" w:space="0" w:color="auto"/>
        <w:bottom w:val="none" w:sz="0" w:space="0" w:color="auto"/>
        <w:right w:val="none" w:sz="0" w:space="0" w:color="auto"/>
      </w:divBdr>
    </w:div>
    <w:div w:id="1564558564">
      <w:bodyDiv w:val="1"/>
      <w:marLeft w:val="0"/>
      <w:marRight w:val="0"/>
      <w:marTop w:val="0"/>
      <w:marBottom w:val="0"/>
      <w:divBdr>
        <w:top w:val="none" w:sz="0" w:space="0" w:color="auto"/>
        <w:left w:val="none" w:sz="0" w:space="0" w:color="auto"/>
        <w:bottom w:val="none" w:sz="0" w:space="0" w:color="auto"/>
        <w:right w:val="none" w:sz="0" w:space="0" w:color="auto"/>
      </w:divBdr>
    </w:div>
    <w:div w:id="1787431777">
      <w:bodyDiv w:val="1"/>
      <w:marLeft w:val="0"/>
      <w:marRight w:val="0"/>
      <w:marTop w:val="0"/>
      <w:marBottom w:val="0"/>
      <w:divBdr>
        <w:top w:val="none" w:sz="0" w:space="0" w:color="auto"/>
        <w:left w:val="none" w:sz="0" w:space="0" w:color="auto"/>
        <w:bottom w:val="none" w:sz="0" w:space="0" w:color="auto"/>
        <w:right w:val="none" w:sz="0" w:space="0" w:color="auto"/>
      </w:divBdr>
    </w:div>
    <w:div w:id="2079090425">
      <w:bodyDiv w:val="1"/>
      <w:marLeft w:val="0"/>
      <w:marRight w:val="0"/>
      <w:marTop w:val="0"/>
      <w:marBottom w:val="0"/>
      <w:divBdr>
        <w:top w:val="none" w:sz="0" w:space="0" w:color="auto"/>
        <w:left w:val="none" w:sz="0" w:space="0" w:color="auto"/>
        <w:bottom w:val="none" w:sz="0" w:space="0" w:color="auto"/>
        <w:right w:val="none" w:sz="0" w:space="0" w:color="auto"/>
      </w:divBdr>
    </w:div>
    <w:div w:id="209534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ma.europa.eu/docs/en_GB/document_library/Template_or_form/2013/03/WC500139752.doc"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a.europa.e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EMADOC-1700519818-2474950</_dlc_DocId>
    <_dlc_DocIdUrl xmlns="a034c160-bfb7-45f5-8632-2eb7e0508071">
      <Url>https://euema.sharepoint.com/sites/CRM/_layouts/15/DocIdRedir.aspx?ID=EMADOC-1700519818-2474950</Url>
      <Description>EMADOC-1700519818-2474950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303E46-418B-45B5-B637-FF3A969CC830}"/>
</file>

<file path=customXml/itemProps2.xml><?xml version="1.0" encoding="utf-8"?>
<ds:datastoreItem xmlns:ds="http://schemas.openxmlformats.org/officeDocument/2006/customXml" ds:itemID="{867BAF64-D6B4-4A0A-BAEC-FDC9034C8BD7}">
  <ds:schemaRefs>
    <ds:schemaRef ds:uri="http://schemas.microsoft.com/sharepoint/v3/contenttype/forms"/>
  </ds:schemaRefs>
</ds:datastoreItem>
</file>

<file path=customXml/itemProps3.xml><?xml version="1.0" encoding="utf-8"?>
<ds:datastoreItem xmlns:ds="http://schemas.openxmlformats.org/officeDocument/2006/customXml" ds:itemID="{A476A5D7-F2C0-46F5-9D3A-AE3FDD20F130}">
  <ds:schemaRefs>
    <ds:schemaRef ds:uri="http://schemas.microsoft.com/office/2006/metadata/properties"/>
    <ds:schemaRef ds:uri="http://schemas.microsoft.com/office/infopath/2007/PartnerControls"/>
    <ds:schemaRef ds:uri="0f680567-6769-4c18-9bb6-a5259aa0745b"/>
    <ds:schemaRef ds:uri="83cdb6f3-f90d-4793-883f-82f670df5a57"/>
  </ds:schemaRefs>
</ds:datastoreItem>
</file>

<file path=customXml/itemProps4.xml><?xml version="1.0" encoding="utf-8"?>
<ds:datastoreItem xmlns:ds="http://schemas.openxmlformats.org/officeDocument/2006/customXml" ds:itemID="{B392CDA2-9884-46D5-9755-5F4CD2609C22}"/>
</file>

<file path=docProps/app.xml><?xml version="1.0" encoding="utf-8"?>
<Properties xmlns="http://schemas.openxmlformats.org/officeDocument/2006/extended-properties" xmlns:vt="http://schemas.openxmlformats.org/officeDocument/2006/docPropsVTypes">
  <Template>Normal.dotm</Template>
  <TotalTime>0</TotalTime>
  <Pages>33</Pages>
  <Words>9673</Words>
  <Characters>55141</Characters>
  <Application>Microsoft Office Word</Application>
  <DocSecurity>0</DocSecurity>
  <Lines>459</Lines>
  <Paragraphs>129</Paragraphs>
  <ScaleCrop>false</ScaleCrop>
  <Company/>
  <LinksUpToDate>false</LinksUpToDate>
  <CharactersWithSpaces>64685</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Xaluprine: EPAR – Product information – tracked changes</dc:title>
  <cp:lastModifiedBy/>
  <cp:revision>1</cp:revision>
  <dcterms:created xsi:type="dcterms:W3CDTF">2025-05-02T13:09:00Z</dcterms:created>
  <dcterms:modified xsi:type="dcterms:W3CDTF">2025-07-24T14:20:00Z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8a9a867a-3556-4cd5-9f7f-12510767610d</vt:lpwstr>
  </property>
  <property fmtid="{D5CDD505-2E9C-101B-9397-08002B2CF9AE}" pid="4" name="MediaServiceImageTags">
    <vt:lpwstr/>
  </property>
</Properties>
</file>